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sdt>
      <w:sdtPr>
        <w:rPr>
          <w:rFonts w:ascii="Times New Roman" w:hAnsi="Times New Roman" w:cs="Times New Roman"/>
          <w:sz w:val="24"/>
          <w:szCs w:val="24"/>
        </w:rPr>
        <w:id w:val="-1170400777"/>
        <w:docPartObj>
          <w:docPartGallery w:val="Cover Pages"/>
          <w:docPartUnique/>
        </w:docPartObj>
      </w:sdtPr>
      <w:sdtEndPr/>
      <w:sdtContent>
        <w:p w:rsidR="00FB7044" w:rsidRPr="00217936" w:rsidRDefault="003A3761" w:rsidP="001F7ABD">
          <w:pPr>
            <w:spacing w:line="240" w:lineRule="auto"/>
            <w:rPr>
              <w:rFonts w:ascii="Times New Roman" w:hAnsi="Times New Roman" w:cs="Times New Roman"/>
              <w:sz w:val="24"/>
              <w:szCs w:val="24"/>
            </w:rPr>
          </w:pPr>
          <w:r w:rsidRPr="00217936">
            <w:rPr>
              <w:rFonts w:ascii="Times New Roman" w:hAnsi="Times New Roman" w:cs="Times New Roman"/>
              <w:noProof/>
              <w:sz w:val="24"/>
              <w:szCs w:val="24"/>
            </w:rPr>
            <mc:AlternateContent>
              <mc:Choice Requires="wpg">
                <w:drawing>
                  <wp:anchor distT="0" distB="0" distL="114300" distR="114300" simplePos="0" relativeHeight="251659264" behindDoc="0" locked="0" layoutInCell="0" allowOverlap="1" wp14:anchorId="6F724101" wp14:editId="0D34A659">
                    <wp:simplePos x="0" y="0"/>
                    <wp:positionH relativeFrom="page">
                      <wp:align>center</wp:align>
                    </wp:positionH>
                    <wp:positionV relativeFrom="page">
                      <wp:align>center</wp:align>
                    </wp:positionV>
                    <wp:extent cx="7371080" cy="9542780"/>
                    <wp:effectExtent l="0" t="0" r="26670" b="2667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954278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gradFill flip="none" rotWithShape="1">
                                  <a:gsLst>
                                    <a:gs pos="0">
                                      <a:srgbClr val="5E9EFF"/>
                                    </a:gs>
                                    <a:gs pos="39999">
                                      <a:srgbClr val="85C2FF"/>
                                    </a:gs>
                                    <a:gs pos="70000">
                                      <a:srgbClr val="C4D6EB"/>
                                    </a:gs>
                                    <a:gs pos="100000">
                                      <a:srgbClr val="FFEBFA"/>
                                    </a:gs>
                                  </a:gsLst>
                                  <a:lin ang="10800000" scaled="1"/>
                                  <a:tileRect/>
                                </a:gradFill>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accent1">
                                    <a:lumMod val="60000"/>
                                    <a:lumOff val="4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Georgia" w:hAnsi="Georgia" w:cs="Times New Roman"/>
                                        <w:b/>
                                        <w:color w:val="0070C0"/>
                                        <w:sz w:val="52"/>
                                        <w:szCs w:val="56"/>
                                      </w:rPr>
                                      <w:alias w:val="Title"/>
                                      <w:id w:val="1453209047"/>
                                      <w:dataBinding w:prefixMappings="xmlns:ns0='http://schemas.openxmlformats.org/package/2006/metadata/core-properties' xmlns:ns1='http://purl.org/dc/elements/1.1/'" w:xpath="/ns0:coreProperties[1]/ns1:title[1]" w:storeItemID="{6C3C8BC8-F283-45AE-878A-BAB7291924A1}"/>
                                      <w:text/>
                                    </w:sdtPr>
                                    <w:sdtEndPr/>
                                    <w:sdtContent>
                                      <w:p w:rsidR="00412B4E" w:rsidRPr="00D27068" w:rsidRDefault="00412B4E" w:rsidP="00217936">
                                        <w:pPr>
                                          <w:pStyle w:val="NoSpacing"/>
                                          <w:jc w:val="both"/>
                                          <w:rPr>
                                            <w:rFonts w:ascii="Times New Roman" w:hAnsi="Times New Roman" w:cs="Times New Roman"/>
                                            <w:color w:val="FFFFFF" w:themeColor="background1"/>
                                            <w:sz w:val="56"/>
                                            <w:szCs w:val="80"/>
                                          </w:rPr>
                                        </w:pPr>
                                        <w:r w:rsidRPr="00D27068">
                                          <w:rPr>
                                            <w:rFonts w:ascii="Georgia" w:hAnsi="Georgia" w:cs="Times New Roman"/>
                                            <w:b/>
                                            <w:color w:val="0070C0"/>
                                            <w:sz w:val="52"/>
                                            <w:szCs w:val="56"/>
                                          </w:rPr>
                                          <w:t>CCIL All Sovereign Bonds Index (CASBI) for</w:t>
                                        </w:r>
                                        <w:r>
                                          <w:rPr>
                                            <w:rFonts w:ascii="Georgia" w:hAnsi="Georgia" w:cs="Times New Roman"/>
                                            <w:b/>
                                            <w:color w:val="0070C0"/>
                                            <w:sz w:val="52"/>
                                            <w:szCs w:val="56"/>
                                          </w:rPr>
                                          <w:t xml:space="preserve"> Indian</w:t>
                                        </w:r>
                                        <w:r w:rsidRPr="00D27068">
                                          <w:rPr>
                                            <w:rFonts w:ascii="Georgia" w:hAnsi="Georgia" w:cs="Times New Roman"/>
                                            <w:b/>
                                            <w:color w:val="0070C0"/>
                                            <w:sz w:val="52"/>
                                            <w:szCs w:val="56"/>
                                          </w:rPr>
                                          <w:t xml:space="preserve"> Bond Markets</w:t>
                                        </w:r>
                                      </w:p>
                                    </w:sdtContent>
                                  </w:sdt>
                                  <w:p w:rsidR="00412B4E" w:rsidRDefault="00412B4E" w:rsidP="00686A1F">
                                    <w:pPr>
                                      <w:pStyle w:val="NoSpacing"/>
                                      <w:jc w:val="both"/>
                                      <w:rPr>
                                        <w:rFonts w:ascii="Times New Roman" w:hAnsi="Times New Roman" w:cs="Times New Roman"/>
                                        <w:color w:val="000000"/>
                                        <w:sz w:val="24"/>
                                        <w:szCs w:val="24"/>
                                      </w:rPr>
                                    </w:pPr>
                                  </w:p>
                                  <w:p w:rsidR="00412B4E" w:rsidRPr="004B39AE" w:rsidRDefault="008034F3" w:rsidP="004B39AE">
                                    <w:pPr>
                                      <w:pStyle w:val="NoSpacing"/>
                                      <w:jc w:val="both"/>
                                      <w:rPr>
                                        <w:rFonts w:ascii="Times New Roman" w:hAnsi="Times New Roman" w:cs="Times New Roman"/>
                                        <w:color w:val="FFFFFF" w:themeColor="background1"/>
                                        <w:sz w:val="28"/>
                                      </w:rPr>
                                    </w:pPr>
                                    <w:sdt>
                                      <w:sdtPr>
                                        <w:rPr>
                                          <w:rFonts w:ascii="Times New Roman" w:hAnsi="Times New Roman" w:cs="Times New Roman"/>
                                          <w:color w:val="000000"/>
                                          <w:sz w:val="28"/>
                                          <w:szCs w:val="24"/>
                                        </w:rPr>
                                        <w:alias w:val="Abstract"/>
                                        <w:id w:val="16962290"/>
                                        <w:dataBinding w:prefixMappings="xmlns:ns0='http://schemas.microsoft.com/office/2006/coverPageProps'" w:xpath="/ns0:CoverPageProperties[1]/ns0:Abstract[1]" w:storeItemID="{55AF091B-3C7A-41E3-B477-F2FDAA23CFDA}"/>
                                        <w:text/>
                                      </w:sdtPr>
                                      <w:sdtEndPr/>
                                      <w:sdtContent>
                                        <w:r w:rsidR="00412B4E" w:rsidRPr="004B39AE">
                                          <w:rPr>
                                            <w:rFonts w:ascii="Times New Roman" w:hAnsi="Times New Roman" w:cs="Times New Roman"/>
                                            <w:color w:val="000000"/>
                                            <w:sz w:val="28"/>
                                            <w:szCs w:val="24"/>
                                          </w:rPr>
                                          <w:t xml:space="preserve">This index is designed to capture the </w:t>
                                        </w:r>
                                        <w:r w:rsidR="00412B4E">
                                          <w:rPr>
                                            <w:rFonts w:ascii="Times New Roman" w:hAnsi="Times New Roman" w:cs="Times New Roman"/>
                                            <w:color w:val="000000"/>
                                            <w:sz w:val="28"/>
                                            <w:szCs w:val="24"/>
                                          </w:rPr>
                                          <w:t xml:space="preserve">performance of the bond market due to </w:t>
                                        </w:r>
                                        <w:r w:rsidR="00412B4E" w:rsidRPr="004B39AE">
                                          <w:rPr>
                                            <w:rFonts w:ascii="Times New Roman" w:hAnsi="Times New Roman" w:cs="Times New Roman"/>
                                            <w:color w:val="000000"/>
                                            <w:sz w:val="28"/>
                                            <w:szCs w:val="24"/>
                                          </w:rPr>
                                          <w:t xml:space="preserve">broad movement of </w:t>
                                        </w:r>
                                        <w:r w:rsidR="00412B4E">
                                          <w:rPr>
                                            <w:rFonts w:ascii="Times New Roman" w:hAnsi="Times New Roman" w:cs="Times New Roman"/>
                                            <w:color w:val="000000"/>
                                            <w:sz w:val="28"/>
                                            <w:szCs w:val="24"/>
                                          </w:rPr>
                                          <w:t xml:space="preserve">rates </w:t>
                                        </w:r>
                                        <w:r w:rsidR="00412B4E" w:rsidRPr="004B39AE">
                                          <w:rPr>
                                            <w:rFonts w:ascii="Times New Roman" w:hAnsi="Times New Roman" w:cs="Times New Roman"/>
                                            <w:color w:val="000000"/>
                                            <w:sz w:val="28"/>
                                            <w:szCs w:val="24"/>
                                          </w:rPr>
                                          <w:t>across tenors. The index comprises 31 securities spread across all tenors. The price movements are captured in the Principal Returns Index while the Total returns index provides the change due to both price movements and accrued interest.</w:t>
                                        </w:r>
                                      </w:sdtContent>
                                    </w:sdt>
                                  </w:p>
                                  <w:p w:rsidR="00412B4E" w:rsidRPr="004B39AE" w:rsidRDefault="00412B4E" w:rsidP="004B39AE">
                                    <w:pPr>
                                      <w:pStyle w:val="NoSpacing"/>
                                      <w:jc w:val="both"/>
                                      <w:rPr>
                                        <w:color w:val="FFFFFF" w:themeColor="background1"/>
                                        <w:sz w:val="28"/>
                                      </w:rPr>
                                    </w:pPr>
                                    <w:r w:rsidRPr="004B39AE">
                                      <w:rPr>
                                        <w:color w:val="FFFFFF" w:themeColor="background1"/>
                                        <w:sz w:val="28"/>
                                      </w:rPr>
                                      <w:t xml:space="preserve"> </w:t>
                                    </w: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customXmlDelRangeStart w:id="0" w:author="pghose" w:date="2019-04-02T11:26:00Z"/>
                                  <w:sdt>
                                    <w:sdtPr>
                                      <w:rPr>
                                        <w:rFonts w:ascii="Times New Roman" w:hAnsi="Times New Roman" w:cs="Times New Roman"/>
                                        <w:b/>
                                        <w:color w:val="0070C0"/>
                                        <w:sz w:val="24"/>
                                      </w:rPr>
                                      <w:alias w:val="Author"/>
                                      <w:id w:val="1558276981"/>
                                      <w:dataBinding w:prefixMappings="xmlns:ns0='http://schemas.openxmlformats.org/package/2006/metadata/core-properties' xmlns:ns1='http://purl.org/dc/elements/1.1/'" w:xpath="/ns0:coreProperties[1]/ns1:creator[1]" w:storeItemID="{6C3C8BC8-F283-45AE-878A-BAB7291924A1}"/>
                                      <w:text/>
                                    </w:sdtPr>
                                    <w:sdtEndPr/>
                                    <w:sdtContent>
                                      <w:customXmlDelRangeEnd w:id="0"/>
                                      <w:p w:rsidR="00412B4E" w:rsidRPr="00E34202" w:rsidDel="00FF5F8C" w:rsidRDefault="008034F3" w:rsidP="005812E9">
                                        <w:pPr>
                                          <w:pStyle w:val="NoSpacing"/>
                                          <w:jc w:val="right"/>
                                          <w:rPr>
                                            <w:del w:id="1" w:author="pghose" w:date="2019-04-02T11:26:00Z"/>
                                            <w:rFonts w:ascii="Times New Roman" w:hAnsi="Times New Roman" w:cs="Times New Roman"/>
                                            <w:b/>
                                            <w:color w:val="0070C0"/>
                                            <w:sz w:val="24"/>
                                          </w:rPr>
                                        </w:pPr>
                                      </w:p>
                                      <w:customXmlDelRangeStart w:id="2" w:author="pghose" w:date="2019-04-02T11:26:00Z"/>
                                    </w:sdtContent>
                                  </w:sdt>
                                  <w:customXmlDelRangeEnd w:id="2"/>
                                  <w:sdt>
                                    <w:sdtPr>
                                      <w:rPr>
                                        <w:rFonts w:ascii="Times New Roman" w:hAnsi="Times New Roman" w:cs="Times New Roman"/>
                                        <w:b/>
                                        <w:color w:val="0070C0"/>
                                        <w:sz w:val="24"/>
                                      </w:rPr>
                                      <w:alias w:val="Company"/>
                                      <w:id w:val="-786198878"/>
                                      <w:dataBinding w:prefixMappings="xmlns:ns0='http://schemas.openxmlformats.org/officeDocument/2006/extended-properties'" w:xpath="/ns0:Properties[1]/ns0:Company[1]" w:storeItemID="{6668398D-A668-4E3E-A5EB-62B293D839F1}"/>
                                      <w:text/>
                                    </w:sdtPr>
                                    <w:sdtEndPr/>
                                    <w:sdtContent>
                                      <w:p w:rsidR="00412B4E" w:rsidRPr="00E34202" w:rsidRDefault="00412B4E" w:rsidP="005812E9">
                                        <w:pPr>
                                          <w:pStyle w:val="NoSpacing"/>
                                          <w:jc w:val="right"/>
                                          <w:rPr>
                                            <w:rFonts w:ascii="Times New Roman" w:hAnsi="Times New Roman" w:cs="Times New Roman"/>
                                            <w:b/>
                                            <w:color w:val="0070C0"/>
                                            <w:sz w:val="24"/>
                                          </w:rPr>
                                        </w:pPr>
                                        <w:proofErr w:type="gramStart"/>
                                        <w:r w:rsidRPr="00E34202">
                                          <w:rPr>
                                            <w:rFonts w:ascii="Times New Roman" w:hAnsi="Times New Roman" w:cs="Times New Roman"/>
                                            <w:b/>
                                            <w:color w:val="0070C0"/>
                                            <w:sz w:val="24"/>
                                          </w:rPr>
                                          <w:t>The Clearing Corporation of India Ltd.</w:t>
                                        </w:r>
                                        <w:proofErr w:type="gramEnd"/>
                                      </w:p>
                                    </w:sdtContent>
                                  </w:sdt>
                                  <w:p w:rsidR="00412B4E" w:rsidRDefault="00412B4E">
                                    <w:pPr>
                                      <w:pStyle w:val="NoSpacing"/>
                                      <w:jc w:val="right"/>
                                      <w:rPr>
                                        <w:color w:val="FFFFFF" w:themeColor="background1"/>
                                      </w:rPr>
                                    </w:pPr>
                                  </w:p>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id="Group 2" o:spid="_x0000_s1026" style="position:absolute;margin-left:0;margin-top:0;width:580.4pt;height:751.4pt;z-index:251659264;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GTkMYA&#10;AADbAAAADwAAAGRycy9kb3ducmV2LnhtbESPQWvCQBSE74L/YXmCN93oIWjqGlptaQ+K1PbQ3h7Z&#10;l01o9m3Irhr99d2C0OMwM98wq7y3jThT52vHCmbTBARx4XTNRsHnx8tkAcIHZI2NY1JwJQ/5ejhY&#10;Yabdhd/pfAxGRAj7DBVUIbSZlL6oyKKfupY4eqXrLIYoOyN1h5cIt42cJ0kqLdYcFypsaVNR8XM8&#10;WQW3b7M3T9td/Tz7Svl1wctDed0rNR71jw8gAvXhP3xvv2kF8xT+vsQf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GTkMYAAADbAAAADwAAAAAAAAAAAAAAAACYAgAAZHJz&#10;L2Rvd25yZXYueG1sUEsFBgAAAAAEAAQA9QAAAIsDAAAAAA==&#10;" fillcolor="#5e9eff" strokecolor="white" strokeweight="1pt">
                        <v:fill color2="#ffebfa" rotate="t" angle="270" colors="0 #5e9eff;26214f #85c2ff;45875f #c4d6eb;1 #ffebfa" focus="100%" type="gradient"/>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vAcMA&#10;AADbAAAADwAAAGRycy9kb3ducmV2LnhtbESPUWvCMBSF34X9h3AHe5GZTkRHNcoYCA58qfUHXJtr&#10;Umxuuiba7t8vguDj4ZzzHc5qM7hG3KgLtWcFH5MMBHHldc1GwbHcvn+CCBFZY+OZFPxRgM36ZbTC&#10;XPueC7odohEJwiFHBTbGNpcyVJYcholviZN39p3DmGRnpO6wT3DXyGmWzaXDmtOCxZa+LVWXw9Up&#10;6PelsVjsz+NdPSvmJzK/xY9R6u11+FqCiDTEZ/jR3mkF0wXcv6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YvAcMAAADbAAAADwAAAAAAAAAAAAAAAACYAgAAZHJzL2Rv&#10;d25yZXYueG1sUEsFBgAAAAAEAAQA9QAAAIgDAAAAAA==&#10;" fillcolor="#9cc2e5 [1940]" strokecolor="white [3212]" strokeweight="1pt">
                        <v:shadow color="#d8d8d8" offset="3pt,3pt"/>
                        <v:textbox inset="18pt,108pt,36pt">
                          <w:txbxContent>
                            <w:sdt>
                              <w:sdtPr>
                                <w:rPr>
                                  <w:rFonts w:ascii="Georgia" w:hAnsi="Georgia" w:cs="Times New Roman"/>
                                  <w:b/>
                                  <w:color w:val="0070C0"/>
                                  <w:sz w:val="52"/>
                                  <w:szCs w:val="56"/>
                                </w:rPr>
                                <w:alias w:val="Title"/>
                                <w:id w:val="1453209047"/>
                                <w:dataBinding w:prefixMappings="xmlns:ns0='http://schemas.openxmlformats.org/package/2006/metadata/core-properties' xmlns:ns1='http://purl.org/dc/elements/1.1/'" w:xpath="/ns0:coreProperties[1]/ns1:title[1]" w:storeItemID="{6C3C8BC8-F283-45AE-878A-BAB7291924A1}"/>
                                <w:text/>
                              </w:sdtPr>
                              <w:sdtEndPr/>
                              <w:sdtContent>
                                <w:p w:rsidR="00412B4E" w:rsidRPr="00D27068" w:rsidRDefault="00412B4E" w:rsidP="00217936">
                                  <w:pPr>
                                    <w:pStyle w:val="NoSpacing"/>
                                    <w:jc w:val="both"/>
                                    <w:rPr>
                                      <w:rFonts w:ascii="Times New Roman" w:hAnsi="Times New Roman" w:cs="Times New Roman"/>
                                      <w:color w:val="FFFFFF" w:themeColor="background1"/>
                                      <w:sz w:val="56"/>
                                      <w:szCs w:val="80"/>
                                    </w:rPr>
                                  </w:pPr>
                                  <w:r w:rsidRPr="00D27068">
                                    <w:rPr>
                                      <w:rFonts w:ascii="Georgia" w:hAnsi="Georgia" w:cs="Times New Roman"/>
                                      <w:b/>
                                      <w:color w:val="0070C0"/>
                                      <w:sz w:val="52"/>
                                      <w:szCs w:val="56"/>
                                    </w:rPr>
                                    <w:t>CCIL All Sovereign Bonds Index (CASBI) for</w:t>
                                  </w:r>
                                  <w:r>
                                    <w:rPr>
                                      <w:rFonts w:ascii="Georgia" w:hAnsi="Georgia" w:cs="Times New Roman"/>
                                      <w:b/>
                                      <w:color w:val="0070C0"/>
                                      <w:sz w:val="52"/>
                                      <w:szCs w:val="56"/>
                                    </w:rPr>
                                    <w:t xml:space="preserve"> Indian</w:t>
                                  </w:r>
                                  <w:r w:rsidRPr="00D27068">
                                    <w:rPr>
                                      <w:rFonts w:ascii="Georgia" w:hAnsi="Georgia" w:cs="Times New Roman"/>
                                      <w:b/>
                                      <w:color w:val="0070C0"/>
                                      <w:sz w:val="52"/>
                                      <w:szCs w:val="56"/>
                                    </w:rPr>
                                    <w:t xml:space="preserve"> Bond Markets</w:t>
                                  </w:r>
                                </w:p>
                              </w:sdtContent>
                            </w:sdt>
                            <w:p w:rsidR="00412B4E" w:rsidRDefault="00412B4E" w:rsidP="00686A1F">
                              <w:pPr>
                                <w:pStyle w:val="NoSpacing"/>
                                <w:jc w:val="both"/>
                                <w:rPr>
                                  <w:rFonts w:ascii="Times New Roman" w:hAnsi="Times New Roman" w:cs="Times New Roman"/>
                                  <w:color w:val="000000"/>
                                  <w:sz w:val="24"/>
                                  <w:szCs w:val="24"/>
                                </w:rPr>
                              </w:pPr>
                            </w:p>
                            <w:p w:rsidR="00412B4E" w:rsidRPr="004B39AE" w:rsidRDefault="008034F3" w:rsidP="004B39AE">
                              <w:pPr>
                                <w:pStyle w:val="NoSpacing"/>
                                <w:jc w:val="both"/>
                                <w:rPr>
                                  <w:rFonts w:ascii="Times New Roman" w:hAnsi="Times New Roman" w:cs="Times New Roman"/>
                                  <w:color w:val="FFFFFF" w:themeColor="background1"/>
                                  <w:sz w:val="28"/>
                                </w:rPr>
                              </w:pPr>
                              <w:sdt>
                                <w:sdtPr>
                                  <w:rPr>
                                    <w:rFonts w:ascii="Times New Roman" w:hAnsi="Times New Roman" w:cs="Times New Roman"/>
                                    <w:color w:val="000000"/>
                                    <w:sz w:val="28"/>
                                    <w:szCs w:val="24"/>
                                  </w:rPr>
                                  <w:alias w:val="Abstract"/>
                                  <w:id w:val="16962290"/>
                                  <w:dataBinding w:prefixMappings="xmlns:ns0='http://schemas.microsoft.com/office/2006/coverPageProps'" w:xpath="/ns0:CoverPageProperties[1]/ns0:Abstract[1]" w:storeItemID="{55AF091B-3C7A-41E3-B477-F2FDAA23CFDA}"/>
                                  <w:text/>
                                </w:sdtPr>
                                <w:sdtEndPr/>
                                <w:sdtContent>
                                  <w:r w:rsidR="00412B4E" w:rsidRPr="004B39AE">
                                    <w:rPr>
                                      <w:rFonts w:ascii="Times New Roman" w:hAnsi="Times New Roman" w:cs="Times New Roman"/>
                                      <w:color w:val="000000"/>
                                      <w:sz w:val="28"/>
                                      <w:szCs w:val="24"/>
                                    </w:rPr>
                                    <w:t xml:space="preserve">This index is designed to capture the </w:t>
                                  </w:r>
                                  <w:r w:rsidR="00412B4E">
                                    <w:rPr>
                                      <w:rFonts w:ascii="Times New Roman" w:hAnsi="Times New Roman" w:cs="Times New Roman"/>
                                      <w:color w:val="000000"/>
                                      <w:sz w:val="28"/>
                                      <w:szCs w:val="24"/>
                                    </w:rPr>
                                    <w:t xml:space="preserve">performance of the bond market due to </w:t>
                                  </w:r>
                                  <w:r w:rsidR="00412B4E" w:rsidRPr="004B39AE">
                                    <w:rPr>
                                      <w:rFonts w:ascii="Times New Roman" w:hAnsi="Times New Roman" w:cs="Times New Roman"/>
                                      <w:color w:val="000000"/>
                                      <w:sz w:val="28"/>
                                      <w:szCs w:val="24"/>
                                    </w:rPr>
                                    <w:t xml:space="preserve">broad movement of </w:t>
                                  </w:r>
                                  <w:r w:rsidR="00412B4E">
                                    <w:rPr>
                                      <w:rFonts w:ascii="Times New Roman" w:hAnsi="Times New Roman" w:cs="Times New Roman"/>
                                      <w:color w:val="000000"/>
                                      <w:sz w:val="28"/>
                                      <w:szCs w:val="24"/>
                                    </w:rPr>
                                    <w:t xml:space="preserve">rates </w:t>
                                  </w:r>
                                  <w:r w:rsidR="00412B4E" w:rsidRPr="004B39AE">
                                    <w:rPr>
                                      <w:rFonts w:ascii="Times New Roman" w:hAnsi="Times New Roman" w:cs="Times New Roman"/>
                                      <w:color w:val="000000"/>
                                      <w:sz w:val="28"/>
                                      <w:szCs w:val="24"/>
                                    </w:rPr>
                                    <w:t>across tenors. The index comprises 31 securities spread across all tenors. The price movements are captured in the Principal Returns Index while the Total returns index provides the change due to both price movements and accrued interest.</w:t>
                                  </w:r>
                                </w:sdtContent>
                              </w:sdt>
                            </w:p>
                            <w:p w:rsidR="00412B4E" w:rsidRPr="004B39AE" w:rsidRDefault="00412B4E" w:rsidP="004B39AE">
                              <w:pPr>
                                <w:pStyle w:val="NoSpacing"/>
                                <w:jc w:val="both"/>
                                <w:rPr>
                                  <w:color w:val="FFFFFF" w:themeColor="background1"/>
                                  <w:sz w:val="28"/>
                                </w:rPr>
                              </w:pPr>
                              <w:r w:rsidRPr="004B39AE">
                                <w:rPr>
                                  <w:color w:val="FFFFFF" w:themeColor="background1"/>
                                  <w:sz w:val="28"/>
                                </w:rPr>
                                <w:t xml:space="preserve"> </w:t>
                              </w: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cc2e5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dd6ee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cc2e5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dd6ee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dd6ee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dd6ee [1300]" strokecolor="white [3212]" strokeweight="1pt">
                          <v:fill opacity="32896f"/>
                          <v:shadow color="#d8d8d8" offset="3pt,3pt"/>
                        </v:rect>
                      </v:group>
                    </v:group>
                    <v:group id="Group 14" o:spid="_x0000_s1037"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8"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39"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0"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ed7d31 [3205]" strokecolor="white [3212]" strokeweight="1pt">
                          <v:shadow color="#d8d8d8" offset="3pt,3pt"/>
                        </v:rect>
                        <v:rect id="Rectangle 18" o:spid="_x0000_s1041"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2"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customXmlDelRangeStart w:id="3" w:author="pghose" w:date="2019-04-02T11:26:00Z"/>
                            <w:sdt>
                              <w:sdtPr>
                                <w:rPr>
                                  <w:rFonts w:ascii="Times New Roman" w:hAnsi="Times New Roman" w:cs="Times New Roman"/>
                                  <w:b/>
                                  <w:color w:val="0070C0"/>
                                  <w:sz w:val="24"/>
                                </w:rPr>
                                <w:alias w:val="Author"/>
                                <w:id w:val="1558276981"/>
                                <w:dataBinding w:prefixMappings="xmlns:ns0='http://schemas.openxmlformats.org/package/2006/metadata/core-properties' xmlns:ns1='http://purl.org/dc/elements/1.1/'" w:xpath="/ns0:coreProperties[1]/ns1:creator[1]" w:storeItemID="{6C3C8BC8-F283-45AE-878A-BAB7291924A1}"/>
                                <w:text/>
                              </w:sdtPr>
                              <w:sdtEndPr/>
                              <w:sdtContent>
                                <w:customXmlDelRangeEnd w:id="3"/>
                                <w:p w:rsidR="00412B4E" w:rsidRPr="00E34202" w:rsidDel="00FF5F8C" w:rsidRDefault="008034F3" w:rsidP="005812E9">
                                  <w:pPr>
                                    <w:pStyle w:val="NoSpacing"/>
                                    <w:jc w:val="right"/>
                                    <w:rPr>
                                      <w:del w:id="4" w:author="pghose" w:date="2019-04-02T11:26:00Z"/>
                                      <w:rFonts w:ascii="Times New Roman" w:hAnsi="Times New Roman" w:cs="Times New Roman"/>
                                      <w:b/>
                                      <w:color w:val="0070C0"/>
                                      <w:sz w:val="24"/>
                                    </w:rPr>
                                  </w:pPr>
                                </w:p>
                                <w:customXmlDelRangeStart w:id="5" w:author="pghose" w:date="2019-04-02T11:26:00Z"/>
                              </w:sdtContent>
                            </w:sdt>
                            <w:customXmlDelRangeEnd w:id="5"/>
                            <w:sdt>
                              <w:sdtPr>
                                <w:rPr>
                                  <w:rFonts w:ascii="Times New Roman" w:hAnsi="Times New Roman" w:cs="Times New Roman"/>
                                  <w:b/>
                                  <w:color w:val="0070C0"/>
                                  <w:sz w:val="24"/>
                                </w:rPr>
                                <w:alias w:val="Company"/>
                                <w:id w:val="-786198878"/>
                                <w:dataBinding w:prefixMappings="xmlns:ns0='http://schemas.openxmlformats.org/officeDocument/2006/extended-properties'" w:xpath="/ns0:Properties[1]/ns0:Company[1]" w:storeItemID="{6668398D-A668-4E3E-A5EB-62B293D839F1}"/>
                                <w:text/>
                              </w:sdtPr>
                              <w:sdtEndPr/>
                              <w:sdtContent>
                                <w:p w:rsidR="00412B4E" w:rsidRPr="00E34202" w:rsidRDefault="00412B4E" w:rsidP="005812E9">
                                  <w:pPr>
                                    <w:pStyle w:val="NoSpacing"/>
                                    <w:jc w:val="right"/>
                                    <w:rPr>
                                      <w:rFonts w:ascii="Times New Roman" w:hAnsi="Times New Roman" w:cs="Times New Roman"/>
                                      <w:b/>
                                      <w:color w:val="0070C0"/>
                                      <w:sz w:val="24"/>
                                    </w:rPr>
                                  </w:pPr>
                                  <w:proofErr w:type="gramStart"/>
                                  <w:r w:rsidRPr="00E34202">
                                    <w:rPr>
                                      <w:rFonts w:ascii="Times New Roman" w:hAnsi="Times New Roman" w:cs="Times New Roman"/>
                                      <w:b/>
                                      <w:color w:val="0070C0"/>
                                      <w:sz w:val="24"/>
                                    </w:rPr>
                                    <w:t>The Clearing Corporation of India Ltd.</w:t>
                                  </w:r>
                                  <w:proofErr w:type="gramEnd"/>
                                </w:p>
                              </w:sdtContent>
                            </w:sdt>
                            <w:p w:rsidR="00412B4E" w:rsidRDefault="00412B4E">
                              <w:pPr>
                                <w:pStyle w:val="NoSpacing"/>
                                <w:jc w:val="right"/>
                                <w:rPr>
                                  <w:color w:val="FFFFFF" w:themeColor="background1"/>
                                </w:rPr>
                              </w:pPr>
                            </w:p>
                          </w:txbxContent>
                        </v:textbox>
                      </v:rect>
                    </v:group>
                    <w10:wrap anchorx="page" anchory="page"/>
                  </v:group>
                </w:pict>
              </mc:Fallback>
            </mc:AlternateContent>
          </w:r>
        </w:p>
        <w:p w:rsidR="00FB7044" w:rsidRPr="00217936" w:rsidRDefault="00FB7044" w:rsidP="001F7ABD">
          <w:pPr>
            <w:spacing w:line="240" w:lineRule="auto"/>
            <w:rPr>
              <w:rFonts w:ascii="Times New Roman" w:hAnsi="Times New Roman" w:cs="Times New Roman"/>
              <w:sz w:val="24"/>
              <w:szCs w:val="24"/>
            </w:rPr>
          </w:pPr>
        </w:p>
        <w:p w:rsidR="00FB7044" w:rsidRPr="00217936" w:rsidRDefault="00FB7044" w:rsidP="001F7ABD">
          <w:pPr>
            <w:spacing w:line="240" w:lineRule="auto"/>
            <w:rPr>
              <w:rFonts w:ascii="Times New Roman" w:hAnsi="Times New Roman" w:cs="Times New Roman"/>
              <w:sz w:val="24"/>
              <w:szCs w:val="24"/>
            </w:rPr>
          </w:pPr>
          <w:r w:rsidRPr="00217936">
            <w:rPr>
              <w:rFonts w:ascii="Times New Roman" w:hAnsi="Times New Roman" w:cs="Times New Roman"/>
              <w:sz w:val="24"/>
              <w:szCs w:val="24"/>
            </w:rPr>
            <w:br w:type="page"/>
          </w:r>
        </w:p>
      </w:sdtContent>
    </w:sdt>
    <w:sdt>
      <w:sdtPr>
        <w:rPr>
          <w:rFonts w:ascii="Times New Roman" w:eastAsiaTheme="minorHAnsi" w:hAnsi="Times New Roman" w:cs="Times New Roman"/>
          <w:b w:val="0"/>
          <w:bCs w:val="0"/>
          <w:color w:val="auto"/>
          <w:sz w:val="22"/>
          <w:szCs w:val="22"/>
          <w:lang w:eastAsia="en-US"/>
        </w:rPr>
        <w:id w:val="467009418"/>
        <w:docPartObj>
          <w:docPartGallery w:val="Table of Contents"/>
          <w:docPartUnique/>
        </w:docPartObj>
      </w:sdtPr>
      <w:sdtEndPr>
        <w:rPr>
          <w:noProof/>
        </w:rPr>
      </w:sdtEndPr>
      <w:sdtContent>
        <w:p w:rsidR="0077418C" w:rsidRPr="00217936" w:rsidRDefault="00217936" w:rsidP="00D27068">
          <w:pPr>
            <w:pStyle w:val="TOCHeading"/>
            <w:jc w:val="center"/>
            <w:rPr>
              <w:rFonts w:ascii="Times New Roman" w:hAnsi="Times New Roman" w:cs="Times New Roman"/>
            </w:rPr>
          </w:pPr>
          <w:r w:rsidRPr="00217936">
            <w:rPr>
              <w:rFonts w:ascii="Times New Roman" w:hAnsi="Times New Roman" w:cs="Times New Roman"/>
            </w:rPr>
            <w:t>TABLE OF CONTENTS</w:t>
          </w:r>
        </w:p>
        <w:p w:rsidR="00BD5A93" w:rsidRPr="00217936" w:rsidRDefault="00BD5A93" w:rsidP="00BD5A93">
          <w:pPr>
            <w:rPr>
              <w:rFonts w:ascii="Times New Roman" w:hAnsi="Times New Roman" w:cs="Times New Roman"/>
              <w:lang w:eastAsia="ja-JP"/>
            </w:rPr>
          </w:pPr>
        </w:p>
        <w:p w:rsidR="0077418C" w:rsidRPr="00217936" w:rsidRDefault="0077418C">
          <w:pPr>
            <w:pStyle w:val="TOC1"/>
            <w:rPr>
              <w:b w:val="0"/>
              <w:noProof/>
              <w:sz w:val="22"/>
              <w:lang w:val="en-IN" w:eastAsia="en-IN"/>
            </w:rPr>
          </w:pPr>
          <w:r w:rsidRPr="00217936">
            <w:fldChar w:fldCharType="begin"/>
          </w:r>
          <w:r w:rsidRPr="00217936">
            <w:instrText xml:space="preserve"> TOC \o "1-3" \h \z \u </w:instrText>
          </w:r>
          <w:r w:rsidRPr="00217936">
            <w:fldChar w:fldCharType="separate"/>
          </w:r>
          <w:hyperlink w:anchor="_Toc518142210" w:history="1">
            <w:r w:rsidRPr="00217936">
              <w:rPr>
                <w:rStyle w:val="Hyperlink"/>
                <w:noProof/>
              </w:rPr>
              <w:t>1.</w:t>
            </w:r>
            <w:r w:rsidRPr="00217936">
              <w:rPr>
                <w:b w:val="0"/>
                <w:noProof/>
                <w:sz w:val="22"/>
                <w:lang w:val="en-IN" w:eastAsia="en-IN"/>
              </w:rPr>
              <w:tab/>
            </w:r>
            <w:r w:rsidRPr="00217936">
              <w:rPr>
                <w:rStyle w:val="Hyperlink"/>
                <w:noProof/>
              </w:rPr>
              <w:t>INTRODUCTION</w:t>
            </w:r>
            <w:r w:rsidRPr="00217936">
              <w:rPr>
                <w:noProof/>
                <w:webHidden/>
              </w:rPr>
              <w:tab/>
            </w:r>
            <w:r w:rsidRPr="00217936">
              <w:rPr>
                <w:noProof/>
                <w:webHidden/>
              </w:rPr>
              <w:fldChar w:fldCharType="begin"/>
            </w:r>
            <w:r w:rsidRPr="00217936">
              <w:rPr>
                <w:noProof/>
                <w:webHidden/>
              </w:rPr>
              <w:instrText xml:space="preserve"> PAGEREF _Toc518142210 \h </w:instrText>
            </w:r>
            <w:r w:rsidRPr="00217936">
              <w:rPr>
                <w:noProof/>
                <w:webHidden/>
              </w:rPr>
            </w:r>
            <w:r w:rsidRPr="00217936">
              <w:rPr>
                <w:noProof/>
                <w:webHidden/>
              </w:rPr>
              <w:fldChar w:fldCharType="separate"/>
            </w:r>
            <w:r w:rsidR="00361E51">
              <w:rPr>
                <w:noProof/>
                <w:webHidden/>
              </w:rPr>
              <w:t>2</w:t>
            </w:r>
            <w:r w:rsidRPr="00217936">
              <w:rPr>
                <w:noProof/>
                <w:webHidden/>
              </w:rPr>
              <w:fldChar w:fldCharType="end"/>
            </w:r>
          </w:hyperlink>
        </w:p>
        <w:p w:rsidR="0077418C" w:rsidRPr="00217936" w:rsidRDefault="008034F3">
          <w:pPr>
            <w:pStyle w:val="TOC1"/>
            <w:rPr>
              <w:b w:val="0"/>
              <w:noProof/>
              <w:sz w:val="22"/>
              <w:lang w:val="en-IN" w:eastAsia="en-IN"/>
            </w:rPr>
          </w:pPr>
          <w:hyperlink w:anchor="_Toc518142211" w:history="1">
            <w:r w:rsidR="0077418C" w:rsidRPr="00217936">
              <w:rPr>
                <w:rStyle w:val="Hyperlink"/>
                <w:noProof/>
              </w:rPr>
              <w:t>2.</w:t>
            </w:r>
            <w:r w:rsidR="0077418C" w:rsidRPr="00217936">
              <w:rPr>
                <w:b w:val="0"/>
                <w:noProof/>
                <w:sz w:val="22"/>
                <w:lang w:val="en-IN" w:eastAsia="en-IN"/>
              </w:rPr>
              <w:tab/>
            </w:r>
            <w:r w:rsidR="0077418C" w:rsidRPr="00217936">
              <w:rPr>
                <w:rStyle w:val="Hyperlink"/>
                <w:noProof/>
              </w:rPr>
              <w:t>RATIONALE</w:t>
            </w:r>
            <w:r w:rsidR="0077418C" w:rsidRPr="00217936">
              <w:rPr>
                <w:noProof/>
                <w:webHidden/>
              </w:rPr>
              <w:tab/>
            </w:r>
            <w:r w:rsidR="0077418C" w:rsidRPr="00217936">
              <w:rPr>
                <w:noProof/>
                <w:webHidden/>
              </w:rPr>
              <w:fldChar w:fldCharType="begin"/>
            </w:r>
            <w:r w:rsidR="0077418C" w:rsidRPr="00217936">
              <w:rPr>
                <w:noProof/>
                <w:webHidden/>
              </w:rPr>
              <w:instrText xml:space="preserve"> PAGEREF _Toc518142211 \h </w:instrText>
            </w:r>
            <w:r w:rsidR="0077418C" w:rsidRPr="00217936">
              <w:rPr>
                <w:noProof/>
                <w:webHidden/>
              </w:rPr>
            </w:r>
            <w:r w:rsidR="0077418C" w:rsidRPr="00217936">
              <w:rPr>
                <w:noProof/>
                <w:webHidden/>
              </w:rPr>
              <w:fldChar w:fldCharType="separate"/>
            </w:r>
            <w:r w:rsidR="00361E51">
              <w:rPr>
                <w:noProof/>
                <w:webHidden/>
              </w:rPr>
              <w:t>3</w:t>
            </w:r>
            <w:r w:rsidR="0077418C" w:rsidRPr="00217936">
              <w:rPr>
                <w:noProof/>
                <w:webHidden/>
              </w:rPr>
              <w:fldChar w:fldCharType="end"/>
            </w:r>
          </w:hyperlink>
        </w:p>
        <w:p w:rsidR="0077418C" w:rsidRPr="00217936" w:rsidRDefault="008034F3">
          <w:pPr>
            <w:pStyle w:val="TOC1"/>
            <w:rPr>
              <w:b w:val="0"/>
              <w:noProof/>
              <w:sz w:val="22"/>
              <w:lang w:val="en-IN" w:eastAsia="en-IN"/>
            </w:rPr>
          </w:pPr>
          <w:hyperlink w:anchor="_Toc518142212" w:history="1">
            <w:r w:rsidR="0077418C" w:rsidRPr="00217936">
              <w:rPr>
                <w:rStyle w:val="Hyperlink"/>
                <w:noProof/>
              </w:rPr>
              <w:t>3.</w:t>
            </w:r>
            <w:r w:rsidR="0077418C" w:rsidRPr="00217936">
              <w:rPr>
                <w:b w:val="0"/>
                <w:noProof/>
                <w:sz w:val="22"/>
                <w:lang w:val="en-IN" w:eastAsia="en-IN"/>
              </w:rPr>
              <w:tab/>
            </w:r>
            <w:r w:rsidR="0077418C" w:rsidRPr="00217936">
              <w:rPr>
                <w:rStyle w:val="Hyperlink"/>
                <w:noProof/>
              </w:rPr>
              <w:t>DATA DETAILS</w:t>
            </w:r>
            <w:r w:rsidR="0077418C" w:rsidRPr="00217936">
              <w:rPr>
                <w:noProof/>
                <w:webHidden/>
              </w:rPr>
              <w:tab/>
            </w:r>
            <w:r w:rsidR="0077418C" w:rsidRPr="00217936">
              <w:rPr>
                <w:noProof/>
                <w:webHidden/>
              </w:rPr>
              <w:fldChar w:fldCharType="begin"/>
            </w:r>
            <w:r w:rsidR="0077418C" w:rsidRPr="00217936">
              <w:rPr>
                <w:noProof/>
                <w:webHidden/>
              </w:rPr>
              <w:instrText xml:space="preserve"> PAGEREF _Toc518142212 \h </w:instrText>
            </w:r>
            <w:r w:rsidR="0077418C" w:rsidRPr="00217936">
              <w:rPr>
                <w:noProof/>
                <w:webHidden/>
              </w:rPr>
            </w:r>
            <w:r w:rsidR="0077418C" w:rsidRPr="00217936">
              <w:rPr>
                <w:noProof/>
                <w:webHidden/>
              </w:rPr>
              <w:fldChar w:fldCharType="separate"/>
            </w:r>
            <w:r w:rsidR="00361E51">
              <w:rPr>
                <w:noProof/>
                <w:webHidden/>
              </w:rPr>
              <w:t>3</w:t>
            </w:r>
            <w:r w:rsidR="0077418C" w:rsidRPr="00217936">
              <w:rPr>
                <w:noProof/>
                <w:webHidden/>
              </w:rPr>
              <w:fldChar w:fldCharType="end"/>
            </w:r>
          </w:hyperlink>
        </w:p>
        <w:p w:rsidR="0077418C" w:rsidRPr="00217936" w:rsidRDefault="008034F3">
          <w:pPr>
            <w:pStyle w:val="TOC1"/>
            <w:rPr>
              <w:b w:val="0"/>
              <w:noProof/>
              <w:sz w:val="22"/>
              <w:lang w:val="en-IN" w:eastAsia="en-IN"/>
            </w:rPr>
          </w:pPr>
          <w:hyperlink w:anchor="_Toc518142213" w:history="1">
            <w:r w:rsidR="0077418C" w:rsidRPr="00217936">
              <w:rPr>
                <w:rStyle w:val="Hyperlink"/>
                <w:noProof/>
              </w:rPr>
              <w:t>4.</w:t>
            </w:r>
            <w:r w:rsidR="0077418C" w:rsidRPr="00217936">
              <w:rPr>
                <w:b w:val="0"/>
                <w:noProof/>
                <w:sz w:val="22"/>
                <w:lang w:val="en-IN" w:eastAsia="en-IN"/>
              </w:rPr>
              <w:tab/>
            </w:r>
            <w:r w:rsidR="0077418C" w:rsidRPr="00217936">
              <w:rPr>
                <w:rStyle w:val="Hyperlink"/>
                <w:noProof/>
              </w:rPr>
              <w:t>INDEX LOGIC</w:t>
            </w:r>
            <w:r w:rsidR="0077418C" w:rsidRPr="00217936">
              <w:rPr>
                <w:noProof/>
                <w:webHidden/>
              </w:rPr>
              <w:tab/>
            </w:r>
            <w:r w:rsidR="0077418C" w:rsidRPr="00217936">
              <w:rPr>
                <w:noProof/>
                <w:webHidden/>
              </w:rPr>
              <w:fldChar w:fldCharType="begin"/>
            </w:r>
            <w:r w:rsidR="0077418C" w:rsidRPr="00217936">
              <w:rPr>
                <w:noProof/>
                <w:webHidden/>
              </w:rPr>
              <w:instrText xml:space="preserve"> PAGEREF _Toc518142213 \h </w:instrText>
            </w:r>
            <w:r w:rsidR="0077418C" w:rsidRPr="00217936">
              <w:rPr>
                <w:noProof/>
                <w:webHidden/>
              </w:rPr>
            </w:r>
            <w:r w:rsidR="0077418C" w:rsidRPr="00217936">
              <w:rPr>
                <w:noProof/>
                <w:webHidden/>
              </w:rPr>
              <w:fldChar w:fldCharType="separate"/>
            </w:r>
            <w:r w:rsidR="00361E51">
              <w:rPr>
                <w:noProof/>
                <w:webHidden/>
              </w:rPr>
              <w:t>3</w:t>
            </w:r>
            <w:r w:rsidR="0077418C" w:rsidRPr="00217936">
              <w:rPr>
                <w:noProof/>
                <w:webHidden/>
              </w:rPr>
              <w:fldChar w:fldCharType="end"/>
            </w:r>
          </w:hyperlink>
        </w:p>
        <w:p w:rsidR="0077418C" w:rsidRPr="00217936" w:rsidRDefault="008034F3">
          <w:pPr>
            <w:pStyle w:val="TOC1"/>
            <w:rPr>
              <w:b w:val="0"/>
              <w:noProof/>
              <w:sz w:val="22"/>
              <w:lang w:val="en-IN" w:eastAsia="en-IN"/>
            </w:rPr>
          </w:pPr>
          <w:hyperlink w:anchor="_Toc518142214" w:history="1">
            <w:r w:rsidR="0077418C" w:rsidRPr="00217936">
              <w:rPr>
                <w:rStyle w:val="Hyperlink"/>
                <w:noProof/>
              </w:rPr>
              <w:t>5.</w:t>
            </w:r>
            <w:r w:rsidR="0077418C" w:rsidRPr="00217936">
              <w:rPr>
                <w:b w:val="0"/>
                <w:noProof/>
                <w:sz w:val="22"/>
                <w:lang w:val="en-IN" w:eastAsia="en-IN"/>
              </w:rPr>
              <w:tab/>
            </w:r>
            <w:r w:rsidR="0077418C" w:rsidRPr="00217936">
              <w:rPr>
                <w:rStyle w:val="Hyperlink"/>
                <w:noProof/>
              </w:rPr>
              <w:t>INDEX REBALANCING</w:t>
            </w:r>
            <w:r w:rsidR="0077418C" w:rsidRPr="00217936">
              <w:rPr>
                <w:noProof/>
                <w:webHidden/>
              </w:rPr>
              <w:tab/>
            </w:r>
            <w:r w:rsidR="0077418C" w:rsidRPr="00217936">
              <w:rPr>
                <w:noProof/>
                <w:webHidden/>
              </w:rPr>
              <w:fldChar w:fldCharType="begin"/>
            </w:r>
            <w:r w:rsidR="0077418C" w:rsidRPr="00217936">
              <w:rPr>
                <w:noProof/>
                <w:webHidden/>
              </w:rPr>
              <w:instrText xml:space="preserve"> PAGEREF _Toc518142214 \h </w:instrText>
            </w:r>
            <w:r w:rsidR="0077418C" w:rsidRPr="00217936">
              <w:rPr>
                <w:noProof/>
                <w:webHidden/>
              </w:rPr>
            </w:r>
            <w:r w:rsidR="0077418C" w:rsidRPr="00217936">
              <w:rPr>
                <w:noProof/>
                <w:webHidden/>
              </w:rPr>
              <w:fldChar w:fldCharType="separate"/>
            </w:r>
            <w:r w:rsidR="00361E51">
              <w:rPr>
                <w:noProof/>
                <w:webHidden/>
              </w:rPr>
              <w:t>5</w:t>
            </w:r>
            <w:r w:rsidR="0077418C" w:rsidRPr="00217936">
              <w:rPr>
                <w:noProof/>
                <w:webHidden/>
              </w:rPr>
              <w:fldChar w:fldCharType="end"/>
            </w:r>
          </w:hyperlink>
        </w:p>
        <w:p w:rsidR="0077418C" w:rsidRPr="00217936" w:rsidRDefault="008034F3">
          <w:pPr>
            <w:pStyle w:val="TOC1"/>
            <w:rPr>
              <w:b w:val="0"/>
              <w:noProof/>
              <w:sz w:val="22"/>
              <w:lang w:val="en-IN" w:eastAsia="en-IN"/>
            </w:rPr>
          </w:pPr>
          <w:hyperlink w:anchor="_Toc518142215" w:history="1">
            <w:r w:rsidR="0077418C" w:rsidRPr="00217936">
              <w:rPr>
                <w:rStyle w:val="Hyperlink"/>
                <w:noProof/>
              </w:rPr>
              <w:t>6.</w:t>
            </w:r>
            <w:r w:rsidR="0077418C" w:rsidRPr="00217936">
              <w:rPr>
                <w:b w:val="0"/>
                <w:noProof/>
                <w:sz w:val="22"/>
                <w:lang w:val="en-IN" w:eastAsia="en-IN"/>
              </w:rPr>
              <w:tab/>
            </w:r>
            <w:r w:rsidR="0077418C" w:rsidRPr="00217936">
              <w:rPr>
                <w:rStyle w:val="Hyperlink"/>
                <w:noProof/>
              </w:rPr>
              <w:t>TREATMENT OF HOLIDAYS / NON-WORKING DAYS</w:t>
            </w:r>
            <w:r w:rsidR="0077418C" w:rsidRPr="00217936">
              <w:rPr>
                <w:noProof/>
                <w:webHidden/>
              </w:rPr>
              <w:tab/>
            </w:r>
            <w:r w:rsidR="0077418C" w:rsidRPr="00217936">
              <w:rPr>
                <w:noProof/>
                <w:webHidden/>
              </w:rPr>
              <w:fldChar w:fldCharType="begin"/>
            </w:r>
            <w:r w:rsidR="0077418C" w:rsidRPr="00217936">
              <w:rPr>
                <w:noProof/>
                <w:webHidden/>
              </w:rPr>
              <w:instrText xml:space="preserve"> PAGEREF _Toc518142215 \h </w:instrText>
            </w:r>
            <w:r w:rsidR="0077418C" w:rsidRPr="00217936">
              <w:rPr>
                <w:noProof/>
                <w:webHidden/>
              </w:rPr>
            </w:r>
            <w:r w:rsidR="0077418C" w:rsidRPr="00217936">
              <w:rPr>
                <w:noProof/>
                <w:webHidden/>
              </w:rPr>
              <w:fldChar w:fldCharType="separate"/>
            </w:r>
            <w:r w:rsidR="00361E51">
              <w:rPr>
                <w:noProof/>
                <w:webHidden/>
              </w:rPr>
              <w:t>5</w:t>
            </w:r>
            <w:r w:rsidR="0077418C" w:rsidRPr="00217936">
              <w:rPr>
                <w:noProof/>
                <w:webHidden/>
              </w:rPr>
              <w:fldChar w:fldCharType="end"/>
            </w:r>
          </w:hyperlink>
        </w:p>
        <w:p w:rsidR="0077418C" w:rsidRPr="00217936" w:rsidRDefault="008034F3">
          <w:pPr>
            <w:pStyle w:val="TOC1"/>
            <w:rPr>
              <w:b w:val="0"/>
              <w:noProof/>
              <w:sz w:val="22"/>
              <w:lang w:val="en-IN" w:eastAsia="en-IN"/>
            </w:rPr>
          </w:pPr>
          <w:hyperlink w:anchor="_Toc518142216" w:history="1">
            <w:r w:rsidR="0077418C" w:rsidRPr="00217936">
              <w:rPr>
                <w:rStyle w:val="Hyperlink"/>
                <w:noProof/>
              </w:rPr>
              <w:t>7.</w:t>
            </w:r>
            <w:r w:rsidR="0077418C" w:rsidRPr="00217936">
              <w:rPr>
                <w:b w:val="0"/>
                <w:noProof/>
                <w:sz w:val="22"/>
                <w:lang w:val="en-IN" w:eastAsia="en-IN"/>
              </w:rPr>
              <w:tab/>
            </w:r>
            <w:r w:rsidR="0077418C" w:rsidRPr="00217936">
              <w:rPr>
                <w:rStyle w:val="Hyperlink"/>
                <w:noProof/>
              </w:rPr>
              <w:t>INDEX RELEASES</w:t>
            </w:r>
            <w:r w:rsidR="0077418C" w:rsidRPr="00217936">
              <w:rPr>
                <w:noProof/>
                <w:webHidden/>
              </w:rPr>
              <w:tab/>
            </w:r>
            <w:r w:rsidR="0077418C" w:rsidRPr="00217936">
              <w:rPr>
                <w:noProof/>
                <w:webHidden/>
              </w:rPr>
              <w:fldChar w:fldCharType="begin"/>
            </w:r>
            <w:r w:rsidR="0077418C" w:rsidRPr="00217936">
              <w:rPr>
                <w:noProof/>
                <w:webHidden/>
              </w:rPr>
              <w:instrText xml:space="preserve"> PAGEREF _Toc518142216 \h </w:instrText>
            </w:r>
            <w:r w:rsidR="0077418C" w:rsidRPr="00217936">
              <w:rPr>
                <w:noProof/>
                <w:webHidden/>
              </w:rPr>
            </w:r>
            <w:r w:rsidR="0077418C" w:rsidRPr="00217936">
              <w:rPr>
                <w:noProof/>
                <w:webHidden/>
              </w:rPr>
              <w:fldChar w:fldCharType="separate"/>
            </w:r>
            <w:r w:rsidR="00361E51">
              <w:rPr>
                <w:noProof/>
                <w:webHidden/>
              </w:rPr>
              <w:t>5</w:t>
            </w:r>
            <w:r w:rsidR="0077418C" w:rsidRPr="00217936">
              <w:rPr>
                <w:noProof/>
                <w:webHidden/>
              </w:rPr>
              <w:fldChar w:fldCharType="end"/>
            </w:r>
          </w:hyperlink>
        </w:p>
        <w:p w:rsidR="0077418C" w:rsidRPr="00217936" w:rsidRDefault="0077418C">
          <w:pPr>
            <w:rPr>
              <w:rFonts w:ascii="Times New Roman" w:hAnsi="Times New Roman" w:cs="Times New Roman"/>
            </w:rPr>
          </w:pPr>
          <w:r w:rsidRPr="00217936">
            <w:rPr>
              <w:rFonts w:ascii="Times New Roman" w:hAnsi="Times New Roman" w:cs="Times New Roman"/>
              <w:b/>
              <w:bCs/>
              <w:noProof/>
            </w:rPr>
            <w:fldChar w:fldCharType="end"/>
          </w:r>
        </w:p>
      </w:sdtContent>
    </w:sdt>
    <w:p w:rsidR="00F37E59" w:rsidRPr="00217936" w:rsidRDefault="00F37E59" w:rsidP="001F7ABD">
      <w:pPr>
        <w:spacing w:line="240" w:lineRule="auto"/>
        <w:rPr>
          <w:rFonts w:ascii="Times New Roman" w:hAnsi="Times New Roman" w:cs="Times New Roman"/>
          <w:b/>
          <w:sz w:val="24"/>
          <w:szCs w:val="24"/>
        </w:rPr>
      </w:pPr>
    </w:p>
    <w:p w:rsidR="00E80F67" w:rsidRPr="00217936" w:rsidRDefault="00E80F67" w:rsidP="001F7ABD">
      <w:pPr>
        <w:spacing w:line="240" w:lineRule="auto"/>
        <w:rPr>
          <w:rFonts w:ascii="Times New Roman" w:hAnsi="Times New Roman" w:cs="Times New Roman"/>
          <w:b/>
          <w:sz w:val="24"/>
          <w:szCs w:val="24"/>
        </w:rPr>
      </w:pPr>
    </w:p>
    <w:p w:rsidR="00F22310" w:rsidRPr="00217936" w:rsidRDefault="00F22310" w:rsidP="001F7ABD">
      <w:pPr>
        <w:spacing w:line="240" w:lineRule="auto"/>
        <w:rPr>
          <w:rFonts w:ascii="Times New Roman" w:hAnsi="Times New Roman" w:cs="Times New Roman"/>
          <w:b/>
          <w:sz w:val="24"/>
          <w:szCs w:val="24"/>
        </w:rPr>
      </w:pPr>
    </w:p>
    <w:p w:rsidR="00F22310" w:rsidRPr="00217936" w:rsidRDefault="00F22310" w:rsidP="001F7ABD">
      <w:pPr>
        <w:spacing w:line="240" w:lineRule="auto"/>
        <w:rPr>
          <w:rFonts w:ascii="Times New Roman" w:hAnsi="Times New Roman" w:cs="Times New Roman"/>
          <w:b/>
          <w:sz w:val="24"/>
          <w:szCs w:val="24"/>
        </w:rPr>
      </w:pPr>
    </w:p>
    <w:p w:rsidR="00F22310" w:rsidRPr="00217936" w:rsidRDefault="00F22310" w:rsidP="001F7ABD">
      <w:pPr>
        <w:spacing w:line="240" w:lineRule="auto"/>
        <w:rPr>
          <w:rFonts w:ascii="Times New Roman" w:hAnsi="Times New Roman" w:cs="Times New Roman"/>
          <w:b/>
          <w:sz w:val="24"/>
          <w:szCs w:val="24"/>
        </w:rPr>
      </w:pPr>
    </w:p>
    <w:p w:rsidR="00F22310" w:rsidRPr="00217936" w:rsidRDefault="00F22310" w:rsidP="001F7ABD">
      <w:pPr>
        <w:spacing w:line="240" w:lineRule="auto"/>
        <w:rPr>
          <w:rFonts w:ascii="Times New Roman" w:hAnsi="Times New Roman" w:cs="Times New Roman"/>
          <w:b/>
          <w:sz w:val="24"/>
          <w:szCs w:val="24"/>
        </w:rPr>
      </w:pPr>
    </w:p>
    <w:p w:rsidR="00F22310" w:rsidRPr="00217936" w:rsidRDefault="00F22310" w:rsidP="001F7ABD">
      <w:pPr>
        <w:spacing w:line="240" w:lineRule="auto"/>
        <w:rPr>
          <w:rFonts w:ascii="Times New Roman" w:hAnsi="Times New Roman" w:cs="Times New Roman"/>
          <w:b/>
          <w:sz w:val="24"/>
          <w:szCs w:val="24"/>
        </w:rPr>
      </w:pPr>
    </w:p>
    <w:p w:rsidR="00F22310" w:rsidRPr="00217936" w:rsidRDefault="00F22310" w:rsidP="001F7ABD">
      <w:pPr>
        <w:spacing w:line="240" w:lineRule="auto"/>
        <w:rPr>
          <w:rFonts w:ascii="Times New Roman" w:hAnsi="Times New Roman" w:cs="Times New Roman"/>
          <w:b/>
          <w:sz w:val="24"/>
          <w:szCs w:val="24"/>
        </w:rPr>
      </w:pPr>
    </w:p>
    <w:p w:rsidR="00F22310" w:rsidRPr="00217936" w:rsidRDefault="00F22310" w:rsidP="001F7ABD">
      <w:pPr>
        <w:spacing w:line="240" w:lineRule="auto"/>
        <w:rPr>
          <w:rFonts w:ascii="Times New Roman" w:hAnsi="Times New Roman" w:cs="Times New Roman"/>
          <w:b/>
          <w:sz w:val="24"/>
          <w:szCs w:val="24"/>
        </w:rPr>
      </w:pPr>
    </w:p>
    <w:p w:rsidR="00F22310" w:rsidRPr="00217936" w:rsidRDefault="00F22310" w:rsidP="001F7ABD">
      <w:pPr>
        <w:spacing w:line="240" w:lineRule="auto"/>
        <w:rPr>
          <w:rFonts w:ascii="Times New Roman" w:hAnsi="Times New Roman" w:cs="Times New Roman"/>
          <w:b/>
          <w:sz w:val="24"/>
          <w:szCs w:val="24"/>
        </w:rPr>
      </w:pPr>
    </w:p>
    <w:p w:rsidR="00F22310" w:rsidRPr="00217936" w:rsidRDefault="00F22310" w:rsidP="001F7ABD">
      <w:pPr>
        <w:spacing w:line="240" w:lineRule="auto"/>
        <w:rPr>
          <w:rFonts w:ascii="Times New Roman" w:hAnsi="Times New Roman" w:cs="Times New Roman"/>
          <w:b/>
          <w:sz w:val="24"/>
          <w:szCs w:val="24"/>
        </w:rPr>
      </w:pPr>
    </w:p>
    <w:p w:rsidR="00F22310" w:rsidRPr="00217936" w:rsidRDefault="00F22310" w:rsidP="001F7ABD">
      <w:pPr>
        <w:spacing w:line="240" w:lineRule="auto"/>
        <w:rPr>
          <w:rFonts w:ascii="Times New Roman" w:hAnsi="Times New Roman" w:cs="Times New Roman"/>
          <w:b/>
          <w:sz w:val="24"/>
          <w:szCs w:val="24"/>
        </w:rPr>
      </w:pPr>
    </w:p>
    <w:p w:rsidR="00F22310" w:rsidRPr="00217936" w:rsidRDefault="00F22310" w:rsidP="001F7ABD">
      <w:pPr>
        <w:spacing w:line="240" w:lineRule="auto"/>
        <w:rPr>
          <w:rFonts w:ascii="Times New Roman" w:hAnsi="Times New Roman" w:cs="Times New Roman"/>
          <w:b/>
          <w:sz w:val="24"/>
          <w:szCs w:val="24"/>
        </w:rPr>
      </w:pPr>
    </w:p>
    <w:p w:rsidR="001F7ABD" w:rsidRPr="00217936" w:rsidRDefault="001F7ABD" w:rsidP="001F7ABD">
      <w:pPr>
        <w:spacing w:line="240" w:lineRule="auto"/>
        <w:rPr>
          <w:rFonts w:ascii="Times New Roman" w:hAnsi="Times New Roman" w:cs="Times New Roman"/>
          <w:b/>
          <w:sz w:val="24"/>
          <w:szCs w:val="24"/>
        </w:rPr>
      </w:pPr>
    </w:p>
    <w:p w:rsidR="001F7ABD" w:rsidRPr="00217936" w:rsidRDefault="001F7ABD" w:rsidP="001F7ABD">
      <w:pPr>
        <w:spacing w:line="240" w:lineRule="auto"/>
        <w:rPr>
          <w:rFonts w:ascii="Times New Roman" w:hAnsi="Times New Roman" w:cs="Times New Roman"/>
          <w:b/>
          <w:sz w:val="24"/>
          <w:szCs w:val="24"/>
        </w:rPr>
      </w:pPr>
    </w:p>
    <w:p w:rsidR="00532F1E" w:rsidRPr="00217936" w:rsidRDefault="00532F1E">
      <w:pPr>
        <w:rPr>
          <w:rFonts w:ascii="Times New Roman" w:hAnsi="Times New Roman" w:cs="Times New Roman"/>
          <w:b/>
          <w:sz w:val="24"/>
          <w:szCs w:val="24"/>
        </w:rPr>
      </w:pPr>
      <w:r w:rsidRPr="00217936">
        <w:rPr>
          <w:rFonts w:ascii="Times New Roman" w:hAnsi="Times New Roman" w:cs="Times New Roman"/>
          <w:b/>
          <w:sz w:val="24"/>
          <w:szCs w:val="24"/>
        </w:rPr>
        <w:br w:type="page"/>
      </w:r>
    </w:p>
    <w:p w:rsidR="00D67295" w:rsidRDefault="00524408" w:rsidP="004A636A">
      <w:pPr>
        <w:pStyle w:val="Heading1"/>
        <w:numPr>
          <w:ilvl w:val="0"/>
          <w:numId w:val="18"/>
        </w:numPr>
        <w:ind w:left="284" w:hanging="284"/>
        <w:rPr>
          <w:rFonts w:ascii="Times New Roman" w:hAnsi="Times New Roman" w:cs="Times New Roman"/>
        </w:rPr>
      </w:pPr>
      <w:bookmarkStart w:id="6" w:name="_Toc518142210"/>
      <w:r w:rsidRPr="00807FCC">
        <w:rPr>
          <w:rFonts w:ascii="Times New Roman" w:hAnsi="Times New Roman" w:cs="Times New Roman"/>
        </w:rPr>
        <w:lastRenderedPageBreak/>
        <w:t>INTRODUCTION</w:t>
      </w:r>
      <w:bookmarkEnd w:id="6"/>
    </w:p>
    <w:p w:rsidR="008F7321" w:rsidRPr="008F7321" w:rsidRDefault="008F7321" w:rsidP="008F7321">
      <w:pPr>
        <w:spacing w:line="240" w:lineRule="auto"/>
        <w:ind w:left="284"/>
        <w:jc w:val="both"/>
        <w:rPr>
          <w:rFonts w:ascii="Times New Roman" w:hAnsi="Times New Roman" w:cs="Times New Roman"/>
          <w:sz w:val="24"/>
          <w:szCs w:val="20"/>
        </w:rPr>
      </w:pPr>
      <w:r w:rsidRPr="008F7321">
        <w:rPr>
          <w:rFonts w:ascii="Times New Roman" w:hAnsi="Times New Roman" w:cs="Times New Roman"/>
          <w:sz w:val="24"/>
          <w:szCs w:val="20"/>
        </w:rPr>
        <w:t xml:space="preserve">The government securities market is considered as the backbone of fixed income securities market and is the prime funding avenue for the government. In the Indian context, the government securities markets singularly dominates the transactions in the fixed income market and is thus a prime source of information on financial market’s interest rate expectations. The Indian bond market has grown exponentially in the past few years and holds the fourth position with respect to outstanding government debt after Japan, China, and South Korea. As on March 31, 2018, outstanding government debt stood at Rs.51.86 trillion. </w:t>
      </w:r>
    </w:p>
    <w:p w:rsidR="000B4074" w:rsidRPr="00217936" w:rsidRDefault="008F7321" w:rsidP="008F7321">
      <w:pPr>
        <w:spacing w:line="240" w:lineRule="auto"/>
        <w:ind w:left="284"/>
        <w:jc w:val="both"/>
        <w:rPr>
          <w:rFonts w:ascii="Times New Roman" w:hAnsi="Times New Roman" w:cs="Times New Roman"/>
          <w:sz w:val="24"/>
          <w:szCs w:val="20"/>
        </w:rPr>
      </w:pPr>
      <w:r w:rsidRPr="008F7321">
        <w:rPr>
          <w:rFonts w:ascii="Times New Roman" w:hAnsi="Times New Roman" w:cs="Times New Roman"/>
          <w:sz w:val="24"/>
          <w:szCs w:val="20"/>
        </w:rPr>
        <w:t xml:space="preserve">The central government and the state governments borrow through issuing sovereign securities and state development loans (SDLs). The central government also issues treasury bills of maturity less than a year. These securities are issued in the primary market through normal auctions. The RBI conducts the auctions of marketable dated securities through a pre-announced half-yearly indicative calendar. There exists an active secondary market for government securities and they are traded and reported on </w:t>
      </w:r>
      <w:r w:rsidR="00CE4062">
        <w:rPr>
          <w:rFonts w:ascii="Times New Roman" w:hAnsi="Times New Roman" w:cs="Times New Roman"/>
          <w:sz w:val="24"/>
          <w:szCs w:val="20"/>
        </w:rPr>
        <w:t xml:space="preserve">the </w:t>
      </w:r>
      <w:r w:rsidRPr="008F7321">
        <w:rPr>
          <w:rFonts w:ascii="Times New Roman" w:hAnsi="Times New Roman" w:cs="Times New Roman"/>
          <w:sz w:val="24"/>
          <w:szCs w:val="20"/>
        </w:rPr>
        <w:t>Negotiated Dealing System-Order Matching (NDS-OM). NDS-OM accounts for approximately 75% of the market share.</w:t>
      </w:r>
    </w:p>
    <w:p w:rsidR="004B1572" w:rsidRPr="00217936" w:rsidRDefault="00524408" w:rsidP="003A43E8">
      <w:pPr>
        <w:spacing w:line="240" w:lineRule="auto"/>
        <w:ind w:left="284"/>
        <w:jc w:val="both"/>
        <w:rPr>
          <w:rFonts w:ascii="Times New Roman" w:hAnsi="Times New Roman" w:cs="Times New Roman"/>
          <w:b/>
          <w:sz w:val="24"/>
          <w:szCs w:val="24"/>
        </w:rPr>
      </w:pPr>
      <w:r w:rsidRPr="00217936">
        <w:rPr>
          <w:rFonts w:ascii="Times New Roman" w:hAnsi="Times New Roman" w:cs="Times New Roman"/>
          <w:b/>
          <w:sz w:val="24"/>
          <w:szCs w:val="24"/>
        </w:rPr>
        <w:t>ABOUT CCIL</w:t>
      </w:r>
    </w:p>
    <w:p w:rsidR="002B0CCF" w:rsidRPr="002B0CCF" w:rsidRDefault="002B0CCF" w:rsidP="002B0CCF">
      <w:pPr>
        <w:spacing w:line="240" w:lineRule="auto"/>
        <w:ind w:left="284"/>
        <w:jc w:val="both"/>
        <w:rPr>
          <w:rFonts w:ascii="Times New Roman" w:hAnsi="Times New Roman" w:cs="Times New Roman"/>
          <w:sz w:val="24"/>
        </w:rPr>
      </w:pPr>
      <w:r w:rsidRPr="002B0CCF">
        <w:rPr>
          <w:rFonts w:ascii="Times New Roman" w:hAnsi="Times New Roman" w:cs="Times New Roman"/>
          <w:sz w:val="24"/>
        </w:rPr>
        <w:t xml:space="preserve">The Clearing Corporation of India Ltd. (CCIL) was set up in 2001 to provide an institutional infrastructure for the clearing and settlement of transactions in government securities, money market instruments, foreign exchange and other related products with the objective of bringing about efficiency to the transaction settlement process, and mitigating the systemic risk emanating from settlement related problems and counter party risk. CCIL is a payment system operator, authorized by the Reserve Bank of India (RBI) under PSS Act 2007 to provide guaranteed settlement in </w:t>
      </w:r>
      <w:r w:rsidR="0008542F">
        <w:rPr>
          <w:rFonts w:ascii="Times New Roman" w:hAnsi="Times New Roman" w:cs="Times New Roman"/>
          <w:sz w:val="24"/>
        </w:rPr>
        <w:t>TREP</w:t>
      </w:r>
      <w:r w:rsidR="00351EA1">
        <w:rPr>
          <w:rFonts w:ascii="Times New Roman" w:hAnsi="Times New Roman" w:cs="Times New Roman"/>
          <w:sz w:val="24"/>
        </w:rPr>
        <w:t xml:space="preserve"> s</w:t>
      </w:r>
      <w:r w:rsidRPr="002B0CCF">
        <w:rPr>
          <w:rFonts w:ascii="Times New Roman" w:hAnsi="Times New Roman" w:cs="Times New Roman"/>
          <w:sz w:val="24"/>
        </w:rPr>
        <w:t>ecurities, Forex and Rupee Derivatives market. In view of its critical importance to the Indian financial system, CCIL has been designated as a critical Financial Market Infrastructure (FMI) by the RBI and it has given CCIL the status of a Qualifying Central Counterparty (QCCP) on January 1, 2014. CCIL has also been accorded recognition as a “third party CCP” with effect from March 29, 2017 under the European Market Infrastructure Regulation (“EMIR”).</w:t>
      </w:r>
    </w:p>
    <w:p w:rsidR="00D21D94" w:rsidRPr="00217936" w:rsidRDefault="002B0CCF" w:rsidP="002B0CCF">
      <w:pPr>
        <w:spacing w:line="240" w:lineRule="auto"/>
        <w:ind w:left="284"/>
        <w:jc w:val="both"/>
        <w:rPr>
          <w:rFonts w:ascii="Times New Roman" w:hAnsi="Times New Roman" w:cs="Times New Roman"/>
          <w:sz w:val="24"/>
        </w:rPr>
      </w:pPr>
      <w:r w:rsidRPr="002B0CCF">
        <w:rPr>
          <w:rFonts w:ascii="Times New Roman" w:hAnsi="Times New Roman" w:cs="Times New Roman"/>
          <w:sz w:val="24"/>
        </w:rPr>
        <w:t xml:space="preserve">CCIL offers guaranteed settlement services for government securities comprising of outright and repo and </w:t>
      </w:r>
      <w:r w:rsidR="0008542F">
        <w:rPr>
          <w:rFonts w:ascii="Times New Roman" w:hAnsi="Times New Roman" w:cs="Times New Roman"/>
          <w:sz w:val="24"/>
        </w:rPr>
        <w:t>TREP</w:t>
      </w:r>
      <w:r w:rsidR="00351EA1">
        <w:rPr>
          <w:rFonts w:ascii="Times New Roman" w:hAnsi="Times New Roman" w:cs="Times New Roman"/>
          <w:sz w:val="24"/>
        </w:rPr>
        <w:t xml:space="preserve"> </w:t>
      </w:r>
      <w:r w:rsidRPr="002B0CCF">
        <w:rPr>
          <w:rFonts w:ascii="Times New Roman" w:hAnsi="Times New Roman" w:cs="Times New Roman"/>
          <w:sz w:val="24"/>
        </w:rPr>
        <w:t xml:space="preserve">markets in the money market segment. In the forex market, it offers guaranteed settlement to all interbank USD/INR forex transactions, inclusive of USD/INR forward transactions. It also offers settlement services to rupee derivative and cross currency transactions. CCIL through its subsidiary Clearcorp Dealing Systems (India) Ltd. (CDSL) manages trading platforms in the Money and G-Sec market on behalf of the RBI and also owns trading platforms in the fixed income, money, forex, and derivative markets. CCIL also manages the trade repository for the interest rate, forex and credit derivatives market in India, which has enhanced the level of transparency in the markets through data dissemination and publication. CCIL’s wholly owned subsidiary Legal entity Identifier India Limited (LEIL) is the Local Operating Unit (LOU) in India for issuing globally compatible Legal Entity Identifiers (LEIs) in India. </w:t>
      </w:r>
      <w:r w:rsidRPr="002B0CCF">
        <w:rPr>
          <w:rFonts w:ascii="Times New Roman" w:hAnsi="Times New Roman" w:cs="Times New Roman"/>
          <w:sz w:val="24"/>
        </w:rPr>
        <w:cr/>
      </w:r>
    </w:p>
    <w:p w:rsidR="001D03D3" w:rsidRDefault="00524408" w:rsidP="003A43E8">
      <w:pPr>
        <w:pStyle w:val="Heading1"/>
        <w:numPr>
          <w:ilvl w:val="0"/>
          <w:numId w:val="18"/>
        </w:numPr>
        <w:ind w:left="284" w:hanging="284"/>
        <w:rPr>
          <w:rFonts w:ascii="Times New Roman" w:hAnsi="Times New Roman" w:cs="Times New Roman"/>
        </w:rPr>
      </w:pPr>
      <w:bookmarkStart w:id="7" w:name="_Toc518142211"/>
      <w:r w:rsidRPr="00217936">
        <w:rPr>
          <w:rFonts w:ascii="Times New Roman" w:hAnsi="Times New Roman" w:cs="Times New Roman"/>
        </w:rPr>
        <w:t>RATIONALE</w:t>
      </w:r>
      <w:bookmarkEnd w:id="7"/>
    </w:p>
    <w:p w:rsidR="00D67295" w:rsidRPr="00D67295" w:rsidRDefault="00D67295" w:rsidP="00D67295"/>
    <w:p w:rsidR="006772F2" w:rsidRPr="006772F2" w:rsidRDefault="006772F2" w:rsidP="006772F2">
      <w:pPr>
        <w:spacing w:line="240" w:lineRule="auto"/>
        <w:jc w:val="both"/>
        <w:rPr>
          <w:rFonts w:ascii="Times New Roman" w:hAnsi="Times New Roman" w:cs="Times New Roman"/>
          <w:sz w:val="24"/>
          <w:szCs w:val="24"/>
        </w:rPr>
      </w:pPr>
      <w:r w:rsidRPr="006772F2">
        <w:rPr>
          <w:rFonts w:ascii="Times New Roman" w:hAnsi="Times New Roman" w:cs="Times New Roman"/>
          <w:sz w:val="24"/>
          <w:szCs w:val="24"/>
        </w:rPr>
        <w:t xml:space="preserve">The sovereign bond market is the most liquid segment of the bond market. A sovereign bond index serves as a benchmark for portfolio management, an indicator of market performance and development, and forms the basis on which market options and futures may be derived. The performance </w:t>
      </w:r>
      <w:r w:rsidR="00CE4062">
        <w:rPr>
          <w:rFonts w:ascii="Times New Roman" w:hAnsi="Times New Roman" w:cs="Times New Roman"/>
          <w:sz w:val="24"/>
          <w:szCs w:val="24"/>
        </w:rPr>
        <w:t xml:space="preserve">of the bond portfolios </w:t>
      </w:r>
      <w:r w:rsidRPr="006772F2">
        <w:rPr>
          <w:rFonts w:ascii="Times New Roman" w:hAnsi="Times New Roman" w:cs="Times New Roman"/>
          <w:sz w:val="24"/>
          <w:szCs w:val="24"/>
        </w:rPr>
        <w:t>which are driven by their coupons as well as the appreciation of the asset, are monitored by the indices. A well-constructed bond index mirrors the economic policy changes of the government and structural reforms, which have a bearing on the interest rate in the economy.</w:t>
      </w:r>
    </w:p>
    <w:p w:rsidR="006772F2" w:rsidRPr="006772F2" w:rsidRDefault="006772F2" w:rsidP="006772F2">
      <w:pPr>
        <w:spacing w:after="0" w:line="240" w:lineRule="auto"/>
        <w:jc w:val="both"/>
        <w:rPr>
          <w:rFonts w:ascii="Times New Roman" w:hAnsi="Times New Roman" w:cs="Times New Roman"/>
          <w:sz w:val="24"/>
          <w:szCs w:val="24"/>
        </w:rPr>
      </w:pPr>
      <w:r w:rsidRPr="006772F2">
        <w:rPr>
          <w:rFonts w:ascii="Times New Roman" w:hAnsi="Times New Roman" w:cs="Times New Roman"/>
          <w:sz w:val="24"/>
          <w:szCs w:val="24"/>
        </w:rPr>
        <w:t xml:space="preserve">CCIL is the Central Counterparty for all transactions in the Indian Government Securities market and follows the process of netting through novation to provide guaranteed settlement for all secondary market transactions. The trading information is used to compute the volume weighted average prices of all traded securities. The theoretical price of the securities is also computed using an YTM Curve model developed internally. </w:t>
      </w:r>
    </w:p>
    <w:p w:rsidR="006772F2" w:rsidRPr="006772F2" w:rsidRDefault="006772F2" w:rsidP="006772F2">
      <w:pPr>
        <w:spacing w:after="0" w:line="240" w:lineRule="auto"/>
        <w:jc w:val="both"/>
        <w:rPr>
          <w:rFonts w:ascii="Times New Roman" w:hAnsi="Times New Roman" w:cs="Times New Roman"/>
          <w:sz w:val="24"/>
          <w:szCs w:val="24"/>
        </w:rPr>
      </w:pPr>
    </w:p>
    <w:p w:rsidR="006772F2" w:rsidRPr="006772F2" w:rsidRDefault="006772F2" w:rsidP="006772F2">
      <w:pPr>
        <w:spacing w:line="240" w:lineRule="auto"/>
        <w:jc w:val="both"/>
        <w:rPr>
          <w:rFonts w:ascii="Times New Roman" w:hAnsi="Times New Roman" w:cs="Times New Roman"/>
          <w:sz w:val="24"/>
          <w:szCs w:val="24"/>
        </w:rPr>
      </w:pPr>
      <w:r w:rsidRPr="006772F2">
        <w:rPr>
          <w:rFonts w:ascii="Times New Roman" w:hAnsi="Times New Roman" w:cs="Times New Roman"/>
          <w:sz w:val="24"/>
          <w:szCs w:val="24"/>
        </w:rPr>
        <w:t xml:space="preserve">In order to capture the </w:t>
      </w:r>
      <w:r w:rsidR="00E26B19">
        <w:rPr>
          <w:rFonts w:ascii="Times New Roman" w:hAnsi="Times New Roman" w:cs="Times New Roman"/>
          <w:sz w:val="24"/>
          <w:szCs w:val="24"/>
        </w:rPr>
        <w:t xml:space="preserve">performance of bond market due to rate </w:t>
      </w:r>
      <w:r w:rsidRPr="006772F2">
        <w:rPr>
          <w:rFonts w:ascii="Times New Roman" w:hAnsi="Times New Roman" w:cs="Times New Roman"/>
          <w:sz w:val="24"/>
          <w:szCs w:val="24"/>
        </w:rPr>
        <w:t xml:space="preserve">movement across all tenors, the </w:t>
      </w:r>
      <w:r w:rsidR="00E26B19">
        <w:rPr>
          <w:rFonts w:ascii="Times New Roman" w:hAnsi="Times New Roman" w:cs="Times New Roman"/>
          <w:sz w:val="24"/>
          <w:szCs w:val="24"/>
        </w:rPr>
        <w:t>following index is envisaged:</w:t>
      </w:r>
    </w:p>
    <w:p w:rsidR="006772F2" w:rsidRPr="006772F2" w:rsidRDefault="006772F2" w:rsidP="006772F2">
      <w:pPr>
        <w:pStyle w:val="ListParagraph"/>
        <w:numPr>
          <w:ilvl w:val="0"/>
          <w:numId w:val="22"/>
        </w:numPr>
        <w:jc w:val="both"/>
        <w:rPr>
          <w:rFonts w:ascii="Times New Roman" w:hAnsi="Times New Roman" w:cs="Times New Roman"/>
          <w:sz w:val="24"/>
          <w:szCs w:val="24"/>
        </w:rPr>
      </w:pPr>
      <w:r w:rsidRPr="006772F2">
        <w:rPr>
          <w:rFonts w:ascii="Times New Roman" w:hAnsi="Times New Roman" w:cs="Times New Roman"/>
          <w:sz w:val="24"/>
          <w:szCs w:val="24"/>
        </w:rPr>
        <w:t xml:space="preserve">CCIL All Sovereign Bond Index (CASBI): This index comprises </w:t>
      </w:r>
      <w:r w:rsidR="00D67295">
        <w:rPr>
          <w:rFonts w:ascii="Times New Roman" w:hAnsi="Times New Roman" w:cs="Times New Roman"/>
          <w:sz w:val="24"/>
          <w:szCs w:val="24"/>
        </w:rPr>
        <w:t xml:space="preserve">of </w:t>
      </w:r>
      <w:r w:rsidRPr="006772F2">
        <w:rPr>
          <w:rFonts w:ascii="Times New Roman" w:hAnsi="Times New Roman" w:cs="Times New Roman"/>
          <w:sz w:val="24"/>
          <w:szCs w:val="24"/>
        </w:rPr>
        <w:t>31 securities across all the tenors of the government securities market.</w:t>
      </w:r>
    </w:p>
    <w:p w:rsidR="00C77AC2" w:rsidRDefault="00181F53" w:rsidP="003A43E8">
      <w:pPr>
        <w:pStyle w:val="Heading1"/>
        <w:numPr>
          <w:ilvl w:val="0"/>
          <w:numId w:val="18"/>
        </w:numPr>
        <w:ind w:left="284" w:hanging="284"/>
        <w:rPr>
          <w:rFonts w:ascii="Times New Roman" w:hAnsi="Times New Roman" w:cs="Times New Roman"/>
        </w:rPr>
      </w:pPr>
      <w:bookmarkStart w:id="8" w:name="_Toc518142212"/>
      <w:r w:rsidRPr="00217936">
        <w:rPr>
          <w:rFonts w:ascii="Times New Roman" w:hAnsi="Times New Roman" w:cs="Times New Roman"/>
        </w:rPr>
        <w:t>DATA DETAILS</w:t>
      </w:r>
      <w:bookmarkEnd w:id="8"/>
    </w:p>
    <w:p w:rsidR="00D67295" w:rsidRPr="00D67295" w:rsidRDefault="00D67295" w:rsidP="00D67295"/>
    <w:p w:rsidR="00524408" w:rsidRPr="00217936" w:rsidRDefault="00C77AC2" w:rsidP="003A43E8">
      <w:pPr>
        <w:pStyle w:val="ListParagraph"/>
        <w:numPr>
          <w:ilvl w:val="0"/>
          <w:numId w:val="8"/>
        </w:numPr>
        <w:spacing w:line="240" w:lineRule="auto"/>
        <w:ind w:left="644"/>
        <w:jc w:val="both"/>
        <w:rPr>
          <w:rFonts w:ascii="Times New Roman" w:hAnsi="Times New Roman" w:cs="Times New Roman"/>
          <w:sz w:val="24"/>
          <w:szCs w:val="24"/>
          <w:lang w:eastAsia="ja-JP"/>
        </w:rPr>
      </w:pPr>
      <w:r w:rsidRPr="00217936">
        <w:rPr>
          <w:rFonts w:ascii="Times New Roman" w:hAnsi="Times New Roman" w:cs="Times New Roman"/>
          <w:b/>
          <w:sz w:val="24"/>
          <w:szCs w:val="24"/>
          <w:lang w:eastAsia="ja-JP"/>
        </w:rPr>
        <w:t xml:space="preserve">Data </w:t>
      </w:r>
      <w:r w:rsidR="00F36ED6" w:rsidRPr="00217936">
        <w:rPr>
          <w:rFonts w:ascii="Times New Roman" w:hAnsi="Times New Roman" w:cs="Times New Roman"/>
          <w:b/>
          <w:sz w:val="24"/>
          <w:szCs w:val="24"/>
          <w:lang w:eastAsia="ja-JP"/>
        </w:rPr>
        <w:t>Source</w:t>
      </w:r>
    </w:p>
    <w:p w:rsidR="00C77AC2" w:rsidRPr="00217936" w:rsidRDefault="00E95B80" w:rsidP="003A43E8">
      <w:pPr>
        <w:spacing w:line="240" w:lineRule="auto"/>
        <w:ind w:left="284"/>
        <w:jc w:val="both"/>
        <w:rPr>
          <w:rFonts w:ascii="Times New Roman" w:hAnsi="Times New Roman" w:cs="Times New Roman"/>
          <w:sz w:val="24"/>
          <w:szCs w:val="24"/>
          <w:lang w:eastAsia="ja-JP"/>
        </w:rPr>
      </w:pPr>
      <w:r w:rsidRPr="00217936">
        <w:rPr>
          <w:rFonts w:ascii="Times New Roman" w:hAnsi="Times New Roman" w:cs="Times New Roman"/>
          <w:sz w:val="24"/>
          <w:szCs w:val="24"/>
          <w:lang w:eastAsia="ja-JP"/>
        </w:rPr>
        <w:t>Trades executed and reported o</w:t>
      </w:r>
      <w:r w:rsidR="00F36ED6" w:rsidRPr="00217936">
        <w:rPr>
          <w:rFonts w:ascii="Times New Roman" w:hAnsi="Times New Roman" w:cs="Times New Roman"/>
          <w:sz w:val="24"/>
          <w:szCs w:val="24"/>
          <w:lang w:eastAsia="ja-JP"/>
        </w:rPr>
        <w:t xml:space="preserve">n </w:t>
      </w:r>
      <w:r w:rsidR="00524408" w:rsidRPr="00217936">
        <w:rPr>
          <w:rFonts w:ascii="Times New Roman" w:hAnsi="Times New Roman" w:cs="Times New Roman"/>
          <w:sz w:val="24"/>
          <w:szCs w:val="24"/>
          <w:lang w:eastAsia="ja-JP"/>
        </w:rPr>
        <w:t xml:space="preserve">the </w:t>
      </w:r>
      <w:r w:rsidR="00F36ED6" w:rsidRPr="00217936">
        <w:rPr>
          <w:rFonts w:ascii="Times New Roman" w:hAnsi="Times New Roman" w:cs="Times New Roman"/>
          <w:sz w:val="24"/>
          <w:szCs w:val="24"/>
          <w:lang w:eastAsia="ja-JP"/>
        </w:rPr>
        <w:t>Negotiated Dealing System- O</w:t>
      </w:r>
      <w:r w:rsidRPr="00217936">
        <w:rPr>
          <w:rFonts w:ascii="Times New Roman" w:hAnsi="Times New Roman" w:cs="Times New Roman"/>
          <w:sz w:val="24"/>
          <w:szCs w:val="24"/>
          <w:lang w:eastAsia="ja-JP"/>
        </w:rPr>
        <w:t>rder Matching (NDS-OM) platform are considered for index computation.</w:t>
      </w:r>
    </w:p>
    <w:p w:rsidR="00524408" w:rsidRPr="00217936" w:rsidRDefault="00524408" w:rsidP="003A43E8">
      <w:pPr>
        <w:pStyle w:val="ListParagraph"/>
        <w:numPr>
          <w:ilvl w:val="0"/>
          <w:numId w:val="8"/>
        </w:numPr>
        <w:spacing w:line="240" w:lineRule="auto"/>
        <w:ind w:left="644"/>
        <w:jc w:val="both"/>
        <w:rPr>
          <w:rFonts w:ascii="Times New Roman" w:hAnsi="Times New Roman" w:cs="Times New Roman"/>
          <w:b/>
          <w:sz w:val="24"/>
          <w:szCs w:val="24"/>
          <w:lang w:eastAsia="ja-JP"/>
        </w:rPr>
      </w:pPr>
      <w:r w:rsidRPr="00217936">
        <w:rPr>
          <w:rFonts w:ascii="Times New Roman" w:hAnsi="Times New Roman" w:cs="Times New Roman"/>
          <w:b/>
          <w:sz w:val="24"/>
          <w:szCs w:val="24"/>
          <w:lang w:eastAsia="ja-JP"/>
        </w:rPr>
        <w:t>Issuer</w:t>
      </w:r>
    </w:p>
    <w:p w:rsidR="00524408" w:rsidRPr="00217936" w:rsidRDefault="00524408" w:rsidP="003A43E8">
      <w:pPr>
        <w:spacing w:line="240" w:lineRule="auto"/>
        <w:ind w:left="284"/>
        <w:jc w:val="both"/>
        <w:rPr>
          <w:rFonts w:ascii="Times New Roman" w:hAnsi="Times New Roman" w:cs="Times New Roman"/>
          <w:sz w:val="24"/>
          <w:szCs w:val="24"/>
          <w:lang w:eastAsia="ja-JP"/>
        </w:rPr>
      </w:pPr>
      <w:r w:rsidRPr="00217936">
        <w:rPr>
          <w:rFonts w:ascii="Times New Roman" w:hAnsi="Times New Roman" w:cs="Times New Roman"/>
          <w:sz w:val="24"/>
          <w:szCs w:val="24"/>
          <w:lang w:eastAsia="ja-JP"/>
        </w:rPr>
        <w:t>Only s</w:t>
      </w:r>
      <w:r w:rsidR="00F36ED6" w:rsidRPr="00217936">
        <w:rPr>
          <w:rFonts w:ascii="Times New Roman" w:hAnsi="Times New Roman" w:cs="Times New Roman"/>
          <w:sz w:val="24"/>
          <w:szCs w:val="24"/>
          <w:lang w:eastAsia="ja-JP"/>
        </w:rPr>
        <w:t>ecurities</w:t>
      </w:r>
      <w:r w:rsidRPr="00217936">
        <w:rPr>
          <w:rFonts w:ascii="Times New Roman" w:hAnsi="Times New Roman" w:cs="Times New Roman"/>
          <w:sz w:val="24"/>
          <w:szCs w:val="24"/>
          <w:lang w:eastAsia="ja-JP"/>
        </w:rPr>
        <w:t xml:space="preserve"> issued by </w:t>
      </w:r>
      <w:r w:rsidR="00D67295">
        <w:rPr>
          <w:rFonts w:ascii="Times New Roman" w:hAnsi="Times New Roman" w:cs="Times New Roman"/>
          <w:sz w:val="24"/>
          <w:szCs w:val="24"/>
          <w:lang w:eastAsia="ja-JP"/>
        </w:rPr>
        <w:t xml:space="preserve">the </w:t>
      </w:r>
      <w:r w:rsidR="00FC5627" w:rsidRPr="00217936">
        <w:rPr>
          <w:rFonts w:ascii="Times New Roman" w:hAnsi="Times New Roman" w:cs="Times New Roman"/>
          <w:sz w:val="24"/>
          <w:szCs w:val="24"/>
          <w:lang w:eastAsia="ja-JP"/>
        </w:rPr>
        <w:t>G</w:t>
      </w:r>
      <w:r w:rsidRPr="00217936">
        <w:rPr>
          <w:rFonts w:ascii="Times New Roman" w:hAnsi="Times New Roman" w:cs="Times New Roman"/>
          <w:sz w:val="24"/>
          <w:szCs w:val="24"/>
          <w:lang w:eastAsia="ja-JP"/>
        </w:rPr>
        <w:t xml:space="preserve">overnment </w:t>
      </w:r>
      <w:r w:rsidR="00E95B80" w:rsidRPr="00217936">
        <w:rPr>
          <w:rFonts w:ascii="Times New Roman" w:hAnsi="Times New Roman" w:cs="Times New Roman"/>
          <w:sz w:val="24"/>
          <w:szCs w:val="24"/>
          <w:lang w:eastAsia="ja-JP"/>
        </w:rPr>
        <w:t xml:space="preserve">of India </w:t>
      </w:r>
      <w:r w:rsidR="00F36ED6" w:rsidRPr="00217936">
        <w:rPr>
          <w:rFonts w:ascii="Times New Roman" w:hAnsi="Times New Roman" w:cs="Times New Roman"/>
          <w:sz w:val="24"/>
          <w:szCs w:val="24"/>
          <w:lang w:eastAsia="ja-JP"/>
        </w:rPr>
        <w:t>are considered.</w:t>
      </w:r>
      <w:r w:rsidRPr="00217936">
        <w:rPr>
          <w:rFonts w:ascii="Times New Roman" w:hAnsi="Times New Roman" w:cs="Times New Roman"/>
          <w:sz w:val="24"/>
          <w:szCs w:val="24"/>
          <w:lang w:eastAsia="ja-JP"/>
        </w:rPr>
        <w:t xml:space="preserve"> </w:t>
      </w:r>
    </w:p>
    <w:p w:rsidR="00524408" w:rsidRPr="00217936" w:rsidRDefault="00524408" w:rsidP="003A43E8">
      <w:pPr>
        <w:pStyle w:val="ListParagraph"/>
        <w:numPr>
          <w:ilvl w:val="0"/>
          <w:numId w:val="8"/>
        </w:numPr>
        <w:spacing w:line="240" w:lineRule="auto"/>
        <w:ind w:left="644"/>
        <w:jc w:val="both"/>
        <w:rPr>
          <w:rFonts w:ascii="Times New Roman" w:hAnsi="Times New Roman" w:cs="Times New Roman"/>
          <w:b/>
          <w:sz w:val="24"/>
          <w:szCs w:val="24"/>
          <w:lang w:eastAsia="ja-JP"/>
        </w:rPr>
      </w:pPr>
      <w:r w:rsidRPr="00217936">
        <w:rPr>
          <w:rFonts w:ascii="Times New Roman" w:hAnsi="Times New Roman" w:cs="Times New Roman"/>
          <w:b/>
          <w:sz w:val="24"/>
          <w:szCs w:val="24"/>
          <w:lang w:eastAsia="ja-JP"/>
        </w:rPr>
        <w:t>Price Details</w:t>
      </w:r>
    </w:p>
    <w:p w:rsidR="00C77AC2" w:rsidRDefault="00F36ED6" w:rsidP="003A43E8">
      <w:pPr>
        <w:spacing w:line="240" w:lineRule="auto"/>
        <w:ind w:left="284"/>
        <w:jc w:val="both"/>
        <w:rPr>
          <w:rFonts w:ascii="Times New Roman" w:hAnsi="Times New Roman" w:cs="Times New Roman"/>
          <w:sz w:val="24"/>
          <w:szCs w:val="24"/>
          <w:lang w:eastAsia="ja-JP"/>
        </w:rPr>
      </w:pPr>
      <w:r w:rsidRPr="00217936">
        <w:rPr>
          <w:rFonts w:ascii="Times New Roman" w:hAnsi="Times New Roman" w:cs="Times New Roman"/>
          <w:sz w:val="24"/>
          <w:szCs w:val="24"/>
          <w:lang w:eastAsia="ja-JP"/>
        </w:rPr>
        <w:t xml:space="preserve">Volume weighted average </w:t>
      </w:r>
      <w:r w:rsidR="00AA4D77" w:rsidRPr="00217936">
        <w:rPr>
          <w:rFonts w:ascii="Times New Roman" w:hAnsi="Times New Roman" w:cs="Times New Roman"/>
          <w:sz w:val="24"/>
          <w:szCs w:val="24"/>
          <w:lang w:eastAsia="ja-JP"/>
        </w:rPr>
        <w:t xml:space="preserve">market </w:t>
      </w:r>
      <w:r w:rsidRPr="00217936">
        <w:rPr>
          <w:rFonts w:ascii="Times New Roman" w:hAnsi="Times New Roman" w:cs="Times New Roman"/>
          <w:sz w:val="24"/>
          <w:szCs w:val="24"/>
          <w:lang w:eastAsia="ja-JP"/>
        </w:rPr>
        <w:t xml:space="preserve">price (VWAP) of securities are considered for computation of </w:t>
      </w:r>
      <w:r w:rsidR="00D67295">
        <w:rPr>
          <w:rFonts w:ascii="Times New Roman" w:hAnsi="Times New Roman" w:cs="Times New Roman"/>
          <w:sz w:val="24"/>
          <w:szCs w:val="24"/>
          <w:lang w:eastAsia="ja-JP"/>
        </w:rPr>
        <w:t xml:space="preserve">the </w:t>
      </w:r>
      <w:r w:rsidRPr="00217936">
        <w:rPr>
          <w:rFonts w:ascii="Times New Roman" w:hAnsi="Times New Roman" w:cs="Times New Roman"/>
          <w:sz w:val="24"/>
          <w:szCs w:val="24"/>
          <w:lang w:eastAsia="ja-JP"/>
        </w:rPr>
        <w:t xml:space="preserve">Index. In </w:t>
      </w:r>
      <w:r w:rsidR="008B75E2" w:rsidRPr="00217936">
        <w:rPr>
          <w:rFonts w:ascii="Times New Roman" w:hAnsi="Times New Roman" w:cs="Times New Roman"/>
          <w:sz w:val="24"/>
          <w:szCs w:val="24"/>
          <w:lang w:eastAsia="ja-JP"/>
        </w:rPr>
        <w:t>case VWAP</w:t>
      </w:r>
      <w:r w:rsidRPr="00217936">
        <w:rPr>
          <w:rFonts w:ascii="Times New Roman" w:hAnsi="Times New Roman" w:cs="Times New Roman"/>
          <w:sz w:val="24"/>
          <w:szCs w:val="24"/>
          <w:lang w:eastAsia="ja-JP"/>
        </w:rPr>
        <w:t xml:space="preserve"> is not available for any particular day for any security, </w:t>
      </w:r>
      <w:r w:rsidR="00914D30" w:rsidRPr="00217936">
        <w:rPr>
          <w:rFonts w:ascii="Times New Roman" w:hAnsi="Times New Roman" w:cs="Times New Roman"/>
          <w:sz w:val="24"/>
          <w:szCs w:val="24"/>
          <w:lang w:eastAsia="ja-JP"/>
        </w:rPr>
        <w:t xml:space="preserve">model </w:t>
      </w:r>
      <w:r w:rsidRPr="00217936">
        <w:rPr>
          <w:rFonts w:ascii="Times New Roman" w:hAnsi="Times New Roman" w:cs="Times New Roman"/>
          <w:sz w:val="24"/>
          <w:szCs w:val="24"/>
          <w:lang w:eastAsia="ja-JP"/>
        </w:rPr>
        <w:t xml:space="preserve">price </w:t>
      </w:r>
      <w:r w:rsidR="00E95B80" w:rsidRPr="00217936">
        <w:rPr>
          <w:rFonts w:ascii="Times New Roman" w:hAnsi="Times New Roman" w:cs="Times New Roman"/>
          <w:sz w:val="24"/>
          <w:szCs w:val="24"/>
          <w:lang w:eastAsia="ja-JP"/>
        </w:rPr>
        <w:t xml:space="preserve">of the corresponding security is </w:t>
      </w:r>
      <w:r w:rsidR="00914D30" w:rsidRPr="00217936">
        <w:rPr>
          <w:rFonts w:ascii="Times New Roman" w:hAnsi="Times New Roman" w:cs="Times New Roman"/>
          <w:sz w:val="24"/>
          <w:szCs w:val="24"/>
          <w:lang w:eastAsia="ja-JP"/>
        </w:rPr>
        <w:t>used</w:t>
      </w:r>
      <w:r w:rsidRPr="00217936">
        <w:rPr>
          <w:rFonts w:ascii="Times New Roman" w:hAnsi="Times New Roman" w:cs="Times New Roman"/>
          <w:sz w:val="24"/>
          <w:szCs w:val="24"/>
          <w:lang w:eastAsia="ja-JP"/>
        </w:rPr>
        <w:t>.</w:t>
      </w:r>
    </w:p>
    <w:p w:rsidR="00D67295" w:rsidRDefault="00181F53" w:rsidP="0008542F">
      <w:pPr>
        <w:pStyle w:val="Heading1"/>
        <w:numPr>
          <w:ilvl w:val="0"/>
          <w:numId w:val="18"/>
        </w:numPr>
        <w:ind w:left="284" w:hanging="284"/>
        <w:rPr>
          <w:rFonts w:ascii="Times New Roman" w:hAnsi="Times New Roman" w:cs="Times New Roman"/>
        </w:rPr>
      </w:pPr>
      <w:bookmarkStart w:id="9" w:name="_Toc518142213"/>
      <w:r w:rsidRPr="00D67295">
        <w:rPr>
          <w:rFonts w:ascii="Times New Roman" w:hAnsi="Times New Roman" w:cs="Times New Roman"/>
        </w:rPr>
        <w:t>INDEX LOGIC</w:t>
      </w:r>
      <w:bookmarkEnd w:id="9"/>
    </w:p>
    <w:p w:rsidR="00D67295" w:rsidRPr="00D67295" w:rsidRDefault="00D67295" w:rsidP="00D67295"/>
    <w:p w:rsidR="000D53B1" w:rsidRPr="00217936" w:rsidRDefault="00E357FF" w:rsidP="00814471">
      <w:pPr>
        <w:pStyle w:val="ListParagraph"/>
        <w:numPr>
          <w:ilvl w:val="0"/>
          <w:numId w:val="6"/>
        </w:numPr>
        <w:spacing w:line="240" w:lineRule="auto"/>
        <w:ind w:left="284" w:firstLine="0"/>
        <w:rPr>
          <w:rFonts w:ascii="Times New Roman" w:hAnsi="Times New Roman" w:cs="Times New Roman"/>
          <w:b/>
          <w:sz w:val="24"/>
          <w:szCs w:val="24"/>
          <w:lang w:eastAsia="ja-JP"/>
        </w:rPr>
      </w:pPr>
      <w:r w:rsidRPr="00217936">
        <w:rPr>
          <w:rFonts w:ascii="Times New Roman" w:hAnsi="Times New Roman" w:cs="Times New Roman"/>
          <w:b/>
          <w:sz w:val="24"/>
          <w:szCs w:val="24"/>
          <w:lang w:eastAsia="ja-JP"/>
        </w:rPr>
        <w:t xml:space="preserve">Bond </w:t>
      </w:r>
      <w:r w:rsidR="00694636">
        <w:rPr>
          <w:rFonts w:ascii="Times New Roman" w:hAnsi="Times New Roman" w:cs="Times New Roman"/>
          <w:b/>
          <w:sz w:val="24"/>
          <w:szCs w:val="24"/>
          <w:lang w:eastAsia="ja-JP"/>
        </w:rPr>
        <w:t>I</w:t>
      </w:r>
      <w:r w:rsidR="000D53B1" w:rsidRPr="00217936">
        <w:rPr>
          <w:rFonts w:ascii="Times New Roman" w:hAnsi="Times New Roman" w:cs="Times New Roman"/>
          <w:b/>
          <w:sz w:val="24"/>
          <w:szCs w:val="24"/>
          <w:lang w:eastAsia="ja-JP"/>
        </w:rPr>
        <w:t xml:space="preserve">nclusion </w:t>
      </w:r>
      <w:r w:rsidR="00694636">
        <w:rPr>
          <w:rFonts w:ascii="Times New Roman" w:hAnsi="Times New Roman" w:cs="Times New Roman"/>
          <w:b/>
          <w:sz w:val="24"/>
          <w:szCs w:val="24"/>
          <w:lang w:eastAsia="ja-JP"/>
        </w:rPr>
        <w:t>C</w:t>
      </w:r>
      <w:r w:rsidRPr="00217936">
        <w:rPr>
          <w:rFonts w:ascii="Times New Roman" w:hAnsi="Times New Roman" w:cs="Times New Roman"/>
          <w:b/>
          <w:sz w:val="24"/>
          <w:szCs w:val="24"/>
          <w:lang w:eastAsia="ja-JP"/>
        </w:rPr>
        <w:t>riteria</w:t>
      </w:r>
    </w:p>
    <w:p w:rsidR="00694636" w:rsidRDefault="00694636" w:rsidP="00814471">
      <w:pPr>
        <w:spacing w:line="240" w:lineRule="auto"/>
        <w:ind w:left="284"/>
        <w:jc w:val="both"/>
        <w:rPr>
          <w:rFonts w:ascii="Times New Roman" w:hAnsi="Times New Roman" w:cs="Times New Roman"/>
          <w:sz w:val="24"/>
          <w:szCs w:val="24"/>
          <w:lang w:eastAsia="ja-JP"/>
        </w:rPr>
      </w:pPr>
      <w:r w:rsidRPr="00694636">
        <w:rPr>
          <w:rFonts w:ascii="Times New Roman" w:hAnsi="Times New Roman" w:cs="Times New Roman"/>
          <w:sz w:val="24"/>
          <w:szCs w:val="24"/>
          <w:lang w:eastAsia="ja-JP"/>
        </w:rPr>
        <w:t>The index comprises 31 securities</w:t>
      </w:r>
      <w:r w:rsidR="00D67295">
        <w:rPr>
          <w:rFonts w:ascii="Times New Roman" w:hAnsi="Times New Roman" w:cs="Times New Roman"/>
          <w:sz w:val="24"/>
          <w:szCs w:val="24"/>
          <w:lang w:eastAsia="ja-JP"/>
        </w:rPr>
        <w:t xml:space="preserve"> </w:t>
      </w:r>
      <w:r w:rsidRPr="00694636">
        <w:rPr>
          <w:rFonts w:ascii="Times New Roman" w:hAnsi="Times New Roman" w:cs="Times New Roman"/>
          <w:sz w:val="24"/>
          <w:szCs w:val="24"/>
          <w:lang w:eastAsia="ja-JP"/>
        </w:rPr>
        <w:t>across all the tenors issued by the central government. It takes into account all outstanding bonds at the beginning of the month subject to the conditionality of 3 remaining coupon cycles.</w:t>
      </w:r>
    </w:p>
    <w:p w:rsidR="00E357FF" w:rsidRPr="00217936" w:rsidRDefault="00E357FF" w:rsidP="00814471">
      <w:pPr>
        <w:pStyle w:val="ListParagraph"/>
        <w:numPr>
          <w:ilvl w:val="0"/>
          <w:numId w:val="6"/>
        </w:numPr>
        <w:spacing w:line="240" w:lineRule="auto"/>
        <w:ind w:left="284" w:firstLine="0"/>
        <w:rPr>
          <w:rFonts w:ascii="Times New Roman" w:hAnsi="Times New Roman" w:cs="Times New Roman"/>
          <w:b/>
          <w:sz w:val="24"/>
          <w:szCs w:val="24"/>
          <w:lang w:eastAsia="ja-JP"/>
        </w:rPr>
      </w:pPr>
      <w:r w:rsidRPr="00217936">
        <w:rPr>
          <w:rFonts w:ascii="Times New Roman" w:hAnsi="Times New Roman" w:cs="Times New Roman"/>
          <w:b/>
          <w:sz w:val="24"/>
          <w:szCs w:val="24"/>
          <w:lang w:eastAsia="ja-JP"/>
        </w:rPr>
        <w:t>Bond Exclusion criteria</w:t>
      </w:r>
    </w:p>
    <w:p w:rsidR="00FE03F5" w:rsidRPr="00217936" w:rsidRDefault="00694636" w:rsidP="00814471">
      <w:pPr>
        <w:spacing w:line="240" w:lineRule="auto"/>
        <w:ind w:left="284"/>
        <w:jc w:val="both"/>
        <w:rPr>
          <w:rFonts w:ascii="Times New Roman" w:hAnsi="Times New Roman" w:cs="Times New Roman"/>
          <w:b/>
          <w:sz w:val="24"/>
          <w:szCs w:val="24"/>
          <w:lang w:eastAsia="ja-JP"/>
        </w:rPr>
      </w:pPr>
      <w:r w:rsidRPr="00694636">
        <w:rPr>
          <w:rFonts w:ascii="Times New Roman" w:hAnsi="Times New Roman" w:cs="Times New Roman"/>
          <w:sz w:val="24"/>
          <w:szCs w:val="24"/>
        </w:rPr>
        <w:t>Special securities like OIL bonds, Inflation Indexed bonds, Fertilizer bonds, Floating rate bonds, and bonds issued to specific organization(s) are excluded from the CCIL All Sovereign Bond Index constituents. Security-wise individual trades having volume less than Rs.5 crore are also excluded.</w:t>
      </w:r>
    </w:p>
    <w:p w:rsidR="00816B8F" w:rsidRPr="00217936" w:rsidRDefault="00816B8F" w:rsidP="00814471">
      <w:pPr>
        <w:pStyle w:val="ListParagraph"/>
        <w:numPr>
          <w:ilvl w:val="0"/>
          <w:numId w:val="6"/>
        </w:numPr>
        <w:spacing w:line="240" w:lineRule="auto"/>
        <w:ind w:left="284" w:firstLine="0"/>
        <w:rPr>
          <w:rFonts w:ascii="Times New Roman" w:hAnsi="Times New Roman" w:cs="Times New Roman"/>
          <w:b/>
          <w:sz w:val="24"/>
          <w:szCs w:val="24"/>
          <w:lang w:eastAsia="ja-JP"/>
        </w:rPr>
      </w:pPr>
      <w:r w:rsidRPr="00217936">
        <w:rPr>
          <w:rFonts w:ascii="Times New Roman" w:hAnsi="Times New Roman" w:cs="Times New Roman"/>
          <w:b/>
          <w:sz w:val="24"/>
          <w:szCs w:val="24"/>
          <w:lang w:eastAsia="ja-JP"/>
        </w:rPr>
        <w:t xml:space="preserve">Base Date and Value </w:t>
      </w:r>
    </w:p>
    <w:p w:rsidR="00816B8F" w:rsidRPr="00217936" w:rsidRDefault="00694636" w:rsidP="00814471">
      <w:pPr>
        <w:spacing w:after="0" w:line="240" w:lineRule="auto"/>
        <w:ind w:left="284"/>
        <w:jc w:val="both"/>
        <w:rPr>
          <w:rFonts w:ascii="Times New Roman" w:hAnsi="Times New Roman" w:cs="Times New Roman"/>
          <w:color w:val="000000"/>
          <w:sz w:val="24"/>
          <w:szCs w:val="24"/>
        </w:rPr>
      </w:pPr>
      <w:r w:rsidRPr="00694636">
        <w:rPr>
          <w:rFonts w:ascii="Times New Roman" w:hAnsi="Times New Roman" w:cs="Times New Roman"/>
          <w:color w:val="000000"/>
          <w:sz w:val="24"/>
          <w:szCs w:val="24"/>
        </w:rPr>
        <w:t>For the calculation of CCIL All Sovereign Bond Index, December 31, 2003 has been selected as a base date with a base value of 1000.</w:t>
      </w:r>
    </w:p>
    <w:p w:rsidR="009F7B0D" w:rsidRPr="00217936" w:rsidRDefault="009F7B0D" w:rsidP="00814471">
      <w:pPr>
        <w:spacing w:after="0" w:line="240" w:lineRule="auto"/>
        <w:ind w:left="284"/>
        <w:jc w:val="both"/>
        <w:rPr>
          <w:rFonts w:ascii="Times New Roman" w:hAnsi="Times New Roman" w:cs="Times New Roman"/>
          <w:color w:val="000000"/>
          <w:sz w:val="24"/>
          <w:szCs w:val="24"/>
        </w:rPr>
      </w:pPr>
    </w:p>
    <w:p w:rsidR="00A02FFB" w:rsidRDefault="00A02FFB" w:rsidP="00814471">
      <w:pPr>
        <w:pStyle w:val="ListParagraph"/>
        <w:numPr>
          <w:ilvl w:val="0"/>
          <w:numId w:val="6"/>
        </w:numPr>
        <w:spacing w:after="0" w:line="240" w:lineRule="auto"/>
        <w:ind w:left="284" w:firstLine="0"/>
        <w:jc w:val="both"/>
        <w:rPr>
          <w:rFonts w:ascii="Times New Roman" w:hAnsi="Times New Roman" w:cs="Times New Roman"/>
          <w:b/>
          <w:sz w:val="24"/>
          <w:szCs w:val="24"/>
          <w:lang w:eastAsia="ja-JP"/>
        </w:rPr>
      </w:pPr>
      <w:r w:rsidRPr="00217936">
        <w:rPr>
          <w:rFonts w:ascii="Times New Roman" w:hAnsi="Times New Roman" w:cs="Times New Roman"/>
          <w:b/>
          <w:sz w:val="24"/>
          <w:szCs w:val="24"/>
          <w:lang w:eastAsia="ja-JP"/>
        </w:rPr>
        <w:t>Weighting Scheme</w:t>
      </w:r>
    </w:p>
    <w:p w:rsidR="004B39AE" w:rsidRPr="00217936" w:rsidRDefault="004B39AE" w:rsidP="004B39AE">
      <w:pPr>
        <w:pStyle w:val="ListParagraph"/>
        <w:spacing w:after="0" w:line="240" w:lineRule="auto"/>
        <w:ind w:left="284"/>
        <w:jc w:val="both"/>
        <w:rPr>
          <w:rFonts w:ascii="Times New Roman" w:hAnsi="Times New Roman" w:cs="Times New Roman"/>
          <w:b/>
          <w:sz w:val="24"/>
          <w:szCs w:val="24"/>
          <w:lang w:eastAsia="ja-JP"/>
        </w:rPr>
      </w:pPr>
    </w:p>
    <w:p w:rsidR="00A02FFB" w:rsidRDefault="007D09CE" w:rsidP="00814471">
      <w:pPr>
        <w:spacing w:after="0" w:line="240" w:lineRule="auto"/>
        <w:ind w:left="284"/>
        <w:jc w:val="both"/>
        <w:rPr>
          <w:rFonts w:ascii="Times New Roman" w:hAnsi="Times New Roman" w:cs="Times New Roman"/>
          <w:sz w:val="24"/>
          <w:szCs w:val="24"/>
          <w:lang w:eastAsia="ja-JP"/>
        </w:rPr>
      </w:pPr>
      <w:r w:rsidRPr="00217936">
        <w:rPr>
          <w:rFonts w:ascii="Times New Roman" w:hAnsi="Times New Roman" w:cs="Times New Roman"/>
          <w:sz w:val="24"/>
          <w:szCs w:val="24"/>
          <w:lang w:eastAsia="ja-JP"/>
        </w:rPr>
        <w:t>Market capitalization based weighting scheme is applied to each security. The weight assigned to each security is determined as ratio of individual security’s market capitalization to the total market capitalization of all securities constituting the index.</w:t>
      </w:r>
    </w:p>
    <w:p w:rsidR="00D67295" w:rsidRPr="00217936" w:rsidRDefault="00D67295" w:rsidP="00814471">
      <w:pPr>
        <w:spacing w:after="0" w:line="240" w:lineRule="auto"/>
        <w:ind w:left="284"/>
        <w:jc w:val="both"/>
        <w:rPr>
          <w:rFonts w:ascii="Times New Roman" w:hAnsi="Times New Roman" w:cs="Times New Roman"/>
          <w:sz w:val="24"/>
          <w:szCs w:val="24"/>
          <w:lang w:eastAsia="ja-JP"/>
        </w:rPr>
      </w:pPr>
    </w:p>
    <w:p w:rsidR="00A30B7D" w:rsidRPr="00217936" w:rsidRDefault="008034F3" w:rsidP="00814471">
      <w:pPr>
        <w:spacing w:after="0" w:line="240" w:lineRule="auto"/>
        <w:ind w:left="284"/>
        <w:jc w:val="both"/>
        <w:rPr>
          <w:rFonts w:ascii="Times New Roman" w:eastAsiaTheme="minorEastAsia" w:hAnsi="Times New Roman" w:cs="Times New Roman"/>
          <w:sz w:val="24"/>
          <w:szCs w:val="24"/>
          <w:lang w:eastAsia="ja-JP"/>
        </w:rPr>
      </w:pPr>
      <m:oMathPara>
        <m:oMath>
          <m:sSub>
            <m:sSubPr>
              <m:ctrlPr>
                <w:rPr>
                  <w:rFonts w:ascii="Cambria Math" w:hAnsi="Cambria Math" w:cs="Times New Roman"/>
                  <w:i/>
                  <w:sz w:val="24"/>
                  <w:szCs w:val="24"/>
                  <w:lang w:eastAsia="ja-JP"/>
                </w:rPr>
              </m:ctrlPr>
            </m:sSubPr>
            <m:e>
              <m:r>
                <w:rPr>
                  <w:rFonts w:ascii="Cambria Math" w:hAnsi="Cambria Math" w:cs="Times New Roman"/>
                  <w:sz w:val="24"/>
                  <w:szCs w:val="24"/>
                  <w:lang w:eastAsia="ja-JP"/>
                </w:rPr>
                <m:t>w</m:t>
              </m:r>
            </m:e>
            <m:sub>
              <m:r>
                <w:rPr>
                  <w:rFonts w:ascii="Cambria Math" w:hAnsi="Cambria Math" w:cs="Times New Roman"/>
                  <w:sz w:val="24"/>
                  <w:szCs w:val="24"/>
                  <w:lang w:eastAsia="ja-JP"/>
                </w:rPr>
                <m:t>i</m:t>
              </m:r>
            </m:sub>
          </m:sSub>
          <m:r>
            <w:rPr>
              <w:rFonts w:ascii="Cambria Math" w:hAnsi="Cambria Math" w:cs="Times New Roman"/>
              <w:sz w:val="24"/>
              <w:szCs w:val="24"/>
              <w:lang w:eastAsia="ja-JP"/>
            </w:rPr>
            <m:t xml:space="preserve">= </m:t>
          </m:r>
          <m:f>
            <m:fPr>
              <m:ctrlPr>
                <w:rPr>
                  <w:rFonts w:ascii="Cambria Math" w:hAnsi="Cambria Math" w:cs="Times New Roman"/>
                  <w:i/>
                  <w:sz w:val="24"/>
                  <w:szCs w:val="24"/>
                  <w:lang w:eastAsia="ja-JP"/>
                </w:rPr>
              </m:ctrlPr>
            </m:fPr>
            <m:num>
              <m:sSub>
                <m:sSubPr>
                  <m:ctrlPr>
                    <w:rPr>
                      <w:rFonts w:ascii="Cambria Math" w:hAnsi="Cambria Math" w:cs="Times New Roman"/>
                      <w:i/>
                      <w:sz w:val="24"/>
                      <w:szCs w:val="24"/>
                      <w:lang w:eastAsia="ja-JP"/>
                    </w:rPr>
                  </m:ctrlPr>
                </m:sSubPr>
                <m:e>
                  <m:r>
                    <w:rPr>
                      <w:rFonts w:ascii="Cambria Math" w:hAnsi="Cambria Math" w:cs="Times New Roman"/>
                      <w:sz w:val="24"/>
                      <w:szCs w:val="24"/>
                      <w:lang w:eastAsia="ja-JP"/>
                    </w:rPr>
                    <m:t xml:space="preserve">Price </m:t>
                  </m:r>
                </m:e>
                <m:sub>
                  <m:r>
                    <w:rPr>
                      <w:rFonts w:ascii="Cambria Math" w:hAnsi="Cambria Math" w:cs="Times New Roman"/>
                      <w:sz w:val="24"/>
                      <w:szCs w:val="24"/>
                      <w:lang w:eastAsia="ja-JP"/>
                    </w:rPr>
                    <m:t>i</m:t>
                  </m:r>
                </m:sub>
              </m:sSub>
              <m:r>
                <w:rPr>
                  <w:rFonts w:ascii="Cambria Math" w:hAnsi="Cambria Math" w:cs="Times New Roman"/>
                  <w:sz w:val="24"/>
                  <w:szCs w:val="24"/>
                  <w:lang w:eastAsia="ja-JP"/>
                </w:rPr>
                <m:t>*</m:t>
              </m:r>
              <m:sSub>
                <m:sSubPr>
                  <m:ctrlPr>
                    <w:rPr>
                      <w:rFonts w:ascii="Cambria Math" w:hAnsi="Cambria Math" w:cs="Times New Roman"/>
                      <w:i/>
                      <w:sz w:val="24"/>
                      <w:szCs w:val="24"/>
                      <w:lang w:eastAsia="ja-JP"/>
                    </w:rPr>
                  </m:ctrlPr>
                </m:sSubPr>
                <m:e>
                  <m:r>
                    <w:rPr>
                      <w:rFonts w:ascii="Cambria Math" w:hAnsi="Cambria Math" w:cs="Times New Roman"/>
                      <w:sz w:val="24"/>
                      <w:szCs w:val="24"/>
                      <w:lang w:eastAsia="ja-JP"/>
                    </w:rPr>
                    <m:t>Outstandin</m:t>
                  </m:r>
                  <m:r>
                    <w:rPr>
                      <w:rFonts w:ascii="Cambria Math" w:hAnsi="Cambria Math" w:cs="Times New Roman"/>
                      <w:sz w:val="24"/>
                      <w:szCs w:val="24"/>
                      <w:lang w:eastAsia="ja-JP"/>
                    </w:rPr>
                    <m:t>g Amount</m:t>
                  </m:r>
                </m:e>
                <m:sub>
                  <m:r>
                    <w:rPr>
                      <w:rFonts w:ascii="Cambria Math" w:hAnsi="Cambria Math" w:cs="Times New Roman"/>
                      <w:sz w:val="24"/>
                      <w:szCs w:val="24"/>
                      <w:lang w:eastAsia="ja-JP"/>
                    </w:rPr>
                    <m:t>i</m:t>
                  </m:r>
                </m:sub>
              </m:sSub>
            </m:num>
            <m:den>
              <m:nary>
                <m:naryPr>
                  <m:chr m:val="∑"/>
                  <m:limLoc m:val="undOvr"/>
                  <m:ctrlPr>
                    <w:rPr>
                      <w:rFonts w:ascii="Cambria Math" w:hAnsi="Cambria Math" w:cs="Times New Roman"/>
                      <w:i/>
                      <w:sz w:val="24"/>
                      <w:szCs w:val="24"/>
                      <w:lang w:eastAsia="ja-JP"/>
                    </w:rPr>
                  </m:ctrlPr>
                </m:naryPr>
                <m:sub>
                  <m:r>
                    <w:rPr>
                      <w:rFonts w:ascii="Cambria Math" w:hAnsi="Cambria Math" w:cs="Times New Roman"/>
                      <w:sz w:val="24"/>
                      <w:szCs w:val="24"/>
                      <w:lang w:eastAsia="ja-JP"/>
                    </w:rPr>
                    <m:t>i=1</m:t>
                  </m:r>
                </m:sub>
                <m:sup>
                  <m:r>
                    <w:rPr>
                      <w:rFonts w:ascii="Cambria Math" w:hAnsi="Cambria Math" w:cs="Times New Roman"/>
                      <w:sz w:val="24"/>
                      <w:szCs w:val="24"/>
                      <w:lang w:eastAsia="ja-JP"/>
                    </w:rPr>
                    <m:t>n</m:t>
                  </m:r>
                </m:sup>
                <m:e>
                  <m:sSub>
                    <m:sSubPr>
                      <m:ctrlPr>
                        <w:rPr>
                          <w:rFonts w:ascii="Cambria Math" w:hAnsi="Cambria Math" w:cs="Times New Roman"/>
                          <w:i/>
                          <w:sz w:val="24"/>
                          <w:szCs w:val="24"/>
                          <w:lang w:eastAsia="ja-JP"/>
                        </w:rPr>
                      </m:ctrlPr>
                    </m:sSubPr>
                    <m:e>
                      <m:r>
                        <w:rPr>
                          <w:rFonts w:ascii="Cambria Math" w:hAnsi="Cambria Math" w:cs="Times New Roman"/>
                          <w:sz w:val="24"/>
                          <w:szCs w:val="24"/>
                          <w:lang w:eastAsia="ja-JP"/>
                        </w:rPr>
                        <m:t xml:space="preserve">Price </m:t>
                      </m:r>
                    </m:e>
                    <m:sub>
                      <m:r>
                        <w:rPr>
                          <w:rFonts w:ascii="Cambria Math" w:hAnsi="Cambria Math" w:cs="Times New Roman"/>
                          <w:sz w:val="24"/>
                          <w:szCs w:val="24"/>
                          <w:lang w:eastAsia="ja-JP"/>
                        </w:rPr>
                        <m:t>i</m:t>
                      </m:r>
                    </m:sub>
                  </m:sSub>
                  <m:r>
                    <w:rPr>
                      <w:rFonts w:ascii="Cambria Math" w:hAnsi="Cambria Math" w:cs="Times New Roman"/>
                      <w:sz w:val="24"/>
                      <w:szCs w:val="24"/>
                      <w:lang w:eastAsia="ja-JP"/>
                    </w:rPr>
                    <m:t>*</m:t>
                  </m:r>
                  <m:sSub>
                    <m:sSubPr>
                      <m:ctrlPr>
                        <w:rPr>
                          <w:rFonts w:ascii="Cambria Math" w:hAnsi="Cambria Math" w:cs="Times New Roman"/>
                          <w:i/>
                          <w:sz w:val="24"/>
                          <w:szCs w:val="24"/>
                          <w:lang w:eastAsia="ja-JP"/>
                        </w:rPr>
                      </m:ctrlPr>
                    </m:sSubPr>
                    <m:e>
                      <m:r>
                        <w:rPr>
                          <w:rFonts w:ascii="Cambria Math" w:hAnsi="Cambria Math" w:cs="Times New Roman"/>
                          <w:sz w:val="24"/>
                          <w:szCs w:val="24"/>
                          <w:lang w:eastAsia="ja-JP"/>
                        </w:rPr>
                        <m:t>Outstanding Amount</m:t>
                      </m:r>
                    </m:e>
                    <m:sub>
                      <m:r>
                        <w:rPr>
                          <w:rFonts w:ascii="Cambria Math" w:hAnsi="Cambria Math" w:cs="Times New Roman"/>
                          <w:sz w:val="24"/>
                          <w:szCs w:val="24"/>
                          <w:lang w:eastAsia="ja-JP"/>
                        </w:rPr>
                        <m:t>i</m:t>
                      </m:r>
                    </m:sub>
                  </m:sSub>
                </m:e>
              </m:nary>
            </m:den>
          </m:f>
        </m:oMath>
      </m:oMathPara>
    </w:p>
    <w:p w:rsidR="00A30B7D" w:rsidRPr="00217936" w:rsidRDefault="00A30B7D" w:rsidP="00814471">
      <w:pPr>
        <w:spacing w:after="0" w:line="240" w:lineRule="auto"/>
        <w:ind w:left="284"/>
        <w:jc w:val="both"/>
        <w:rPr>
          <w:rFonts w:ascii="Times New Roman" w:hAnsi="Times New Roman" w:cs="Times New Roman"/>
          <w:b/>
          <w:sz w:val="24"/>
          <w:szCs w:val="24"/>
          <w:lang w:eastAsia="ja-JP"/>
        </w:rPr>
      </w:pPr>
    </w:p>
    <w:p w:rsidR="00A02FFB" w:rsidRDefault="00A02FFB" w:rsidP="00814471">
      <w:pPr>
        <w:pStyle w:val="ListParagraph"/>
        <w:numPr>
          <w:ilvl w:val="0"/>
          <w:numId w:val="6"/>
        </w:numPr>
        <w:spacing w:after="0" w:line="240" w:lineRule="auto"/>
        <w:ind w:left="284" w:firstLine="0"/>
        <w:jc w:val="both"/>
        <w:rPr>
          <w:rFonts w:ascii="Times New Roman" w:hAnsi="Times New Roman" w:cs="Times New Roman"/>
          <w:b/>
          <w:sz w:val="24"/>
          <w:szCs w:val="24"/>
          <w:lang w:eastAsia="ja-JP"/>
        </w:rPr>
      </w:pPr>
      <w:r w:rsidRPr="00217936">
        <w:rPr>
          <w:rFonts w:ascii="Times New Roman" w:hAnsi="Times New Roman" w:cs="Times New Roman"/>
          <w:b/>
          <w:sz w:val="24"/>
          <w:szCs w:val="24"/>
          <w:lang w:eastAsia="ja-JP"/>
        </w:rPr>
        <w:t>Calculation Details</w:t>
      </w:r>
    </w:p>
    <w:p w:rsidR="004B39AE" w:rsidRPr="00217936" w:rsidRDefault="004B39AE" w:rsidP="004B39AE">
      <w:pPr>
        <w:pStyle w:val="ListParagraph"/>
        <w:spacing w:after="0" w:line="240" w:lineRule="auto"/>
        <w:ind w:left="284"/>
        <w:jc w:val="both"/>
        <w:rPr>
          <w:rFonts w:ascii="Times New Roman" w:hAnsi="Times New Roman" w:cs="Times New Roman"/>
          <w:b/>
          <w:sz w:val="24"/>
          <w:szCs w:val="24"/>
          <w:lang w:eastAsia="ja-JP"/>
        </w:rPr>
      </w:pPr>
    </w:p>
    <w:p w:rsidR="00A02FFB" w:rsidRPr="00217936" w:rsidRDefault="00694636" w:rsidP="00814471">
      <w:pPr>
        <w:spacing w:after="0" w:line="240" w:lineRule="auto"/>
        <w:ind w:left="284"/>
        <w:jc w:val="both"/>
        <w:rPr>
          <w:rFonts w:ascii="Times New Roman" w:hAnsi="Times New Roman" w:cs="Times New Roman"/>
          <w:color w:val="000000"/>
          <w:sz w:val="24"/>
          <w:szCs w:val="24"/>
        </w:rPr>
      </w:pPr>
      <w:r w:rsidRPr="00694636">
        <w:rPr>
          <w:rFonts w:ascii="Times New Roman" w:hAnsi="Times New Roman" w:cs="Times New Roman"/>
          <w:color w:val="000000"/>
          <w:sz w:val="24"/>
          <w:szCs w:val="24"/>
        </w:rPr>
        <w:t>CCIL All Sovereign Bond Index reflects the change in the value of the index due to the price movements and accrued interest through the Total Return Index (TRI) and Principal Return Index (PRI). Dirty price and clean price of a bond are weighed depending on the share of the security’s market capitalization in the market capitalization of the portfolio. In addition, the market capitalization weighted duration, yield and coupon of the entire portfolio are also computed.</w:t>
      </w:r>
    </w:p>
    <w:p w:rsidR="00071BCE" w:rsidRPr="00217936" w:rsidRDefault="00071BCE" w:rsidP="00814471">
      <w:pPr>
        <w:spacing w:after="0" w:line="240" w:lineRule="auto"/>
        <w:ind w:left="284"/>
        <w:jc w:val="both"/>
        <w:rPr>
          <w:rFonts w:ascii="Times New Roman" w:hAnsi="Times New Roman" w:cs="Times New Roman"/>
          <w:b/>
          <w:sz w:val="24"/>
          <w:szCs w:val="24"/>
          <w:lang w:eastAsia="ja-JP"/>
        </w:rPr>
      </w:pPr>
    </w:p>
    <w:p w:rsidR="00E806B0" w:rsidRPr="00217936" w:rsidRDefault="00E806B0" w:rsidP="00814471">
      <w:pPr>
        <w:pStyle w:val="ListParagraph"/>
        <w:tabs>
          <w:tab w:val="left" w:pos="0"/>
        </w:tabs>
        <w:spacing w:after="200" w:line="240" w:lineRule="auto"/>
        <w:ind w:left="284"/>
        <w:jc w:val="both"/>
        <w:rPr>
          <w:rFonts w:ascii="Times New Roman" w:hAnsi="Times New Roman" w:cs="Times New Roman"/>
          <w:sz w:val="24"/>
          <w:szCs w:val="24"/>
        </w:rPr>
      </w:pPr>
      <w:r w:rsidRPr="00217936">
        <w:rPr>
          <w:rFonts w:ascii="Times New Roman" w:hAnsi="Times New Roman" w:cs="Times New Roman"/>
          <w:b/>
          <w:sz w:val="24"/>
          <w:szCs w:val="24"/>
        </w:rPr>
        <w:t>Total Return Index:</w:t>
      </w:r>
      <w:r w:rsidRPr="00217936">
        <w:rPr>
          <w:rFonts w:ascii="Times New Roman" w:hAnsi="Times New Roman" w:cs="Times New Roman"/>
          <w:sz w:val="24"/>
          <w:szCs w:val="24"/>
        </w:rPr>
        <w:t xml:space="preserve"> </w:t>
      </w:r>
      <w:r w:rsidR="00694636" w:rsidRPr="00694636">
        <w:rPr>
          <w:rFonts w:ascii="Times New Roman" w:hAnsi="Times New Roman" w:cs="Times New Roman"/>
          <w:sz w:val="24"/>
          <w:szCs w:val="24"/>
        </w:rPr>
        <w:t xml:space="preserve">The total return index is the absolute return that the bond portfolio offers and it includes coupon accrued and capital gains / (losses). In this index the coupon accrued for a security in the portfolio is distributed among the other securities as per their weight in the index based on their market capitalization. The total return index is calculated every day by multiplying the previous day’s index value by the ratio of the portfolio’s weighted average gross price to the previous day’s weighted average gross price. The gross price is adjusted for loss of accrued interest on the coupon payment day. </w:t>
      </w:r>
      <w:r w:rsidRPr="00217936">
        <w:rPr>
          <w:rFonts w:ascii="Times New Roman" w:hAnsi="Times New Roman" w:cs="Times New Roman"/>
          <w:sz w:val="24"/>
          <w:szCs w:val="24"/>
        </w:rPr>
        <w:t xml:space="preserve"> </w:t>
      </w:r>
      <w:r w:rsidR="00CD77FB" w:rsidRPr="00217936">
        <w:rPr>
          <w:rFonts w:ascii="Times New Roman" w:hAnsi="Times New Roman" w:cs="Times New Roman"/>
          <w:sz w:val="24"/>
          <w:szCs w:val="24"/>
        </w:rPr>
        <w:t xml:space="preserve"> </w:t>
      </w:r>
    </w:p>
    <w:p w:rsidR="00E806B0" w:rsidRPr="00217936" w:rsidRDefault="00E806B0" w:rsidP="00814471">
      <w:pPr>
        <w:pStyle w:val="ListParagraph"/>
        <w:spacing w:line="240" w:lineRule="auto"/>
        <w:ind w:left="284"/>
        <w:jc w:val="both"/>
        <w:rPr>
          <w:rFonts w:ascii="Times New Roman" w:hAnsi="Times New Roman" w:cs="Times New Roman"/>
          <w:sz w:val="24"/>
          <w:szCs w:val="24"/>
        </w:rPr>
      </w:pPr>
    </w:p>
    <w:p w:rsidR="00E806B0" w:rsidRPr="00217936" w:rsidRDefault="00E806B0" w:rsidP="00814471">
      <w:pPr>
        <w:pStyle w:val="ListParagraph"/>
        <w:spacing w:line="240" w:lineRule="auto"/>
        <w:ind w:left="284"/>
        <w:jc w:val="center"/>
        <w:rPr>
          <w:rFonts w:ascii="Times New Roman" w:hAnsi="Times New Roman" w:cs="Times New Roman"/>
          <w:sz w:val="24"/>
          <w:szCs w:val="24"/>
        </w:rPr>
      </w:pPr>
      <w:r w:rsidRPr="00217936">
        <w:rPr>
          <w:rFonts w:ascii="Times New Roman" w:hAnsi="Times New Roman" w:cs="Times New Roman"/>
          <w:sz w:val="24"/>
          <w:szCs w:val="24"/>
        </w:rPr>
        <w:t xml:space="preserve">TR </w:t>
      </w:r>
      <w:r w:rsidRPr="00217936">
        <w:rPr>
          <w:rFonts w:ascii="Times New Roman" w:hAnsi="Times New Roman" w:cs="Times New Roman"/>
          <w:sz w:val="24"/>
          <w:szCs w:val="24"/>
          <w:vertAlign w:val="subscript"/>
        </w:rPr>
        <w:t>I</w:t>
      </w:r>
      <w:proofErr w:type="gramStart"/>
      <w:r w:rsidRPr="00217936">
        <w:rPr>
          <w:rFonts w:ascii="Times New Roman" w:hAnsi="Times New Roman" w:cs="Times New Roman"/>
          <w:sz w:val="24"/>
          <w:szCs w:val="24"/>
          <w:vertAlign w:val="subscript"/>
        </w:rPr>
        <w:t>,t</w:t>
      </w:r>
      <w:proofErr w:type="gramEnd"/>
      <w:r w:rsidRPr="00217936">
        <w:rPr>
          <w:rFonts w:ascii="Times New Roman" w:hAnsi="Times New Roman" w:cs="Times New Roman"/>
          <w:sz w:val="24"/>
          <w:szCs w:val="24"/>
        </w:rPr>
        <w:t xml:space="preserve"> = TR </w:t>
      </w:r>
      <w:r w:rsidRPr="00217936">
        <w:rPr>
          <w:rFonts w:ascii="Times New Roman" w:hAnsi="Times New Roman" w:cs="Times New Roman"/>
          <w:sz w:val="24"/>
          <w:szCs w:val="24"/>
          <w:vertAlign w:val="subscript"/>
        </w:rPr>
        <w:t>I,</w:t>
      </w:r>
      <w:r w:rsidRPr="00217936">
        <w:rPr>
          <w:rFonts w:ascii="Times New Roman" w:hAnsi="Times New Roman" w:cs="Times New Roman"/>
          <w:sz w:val="24"/>
          <w:szCs w:val="24"/>
        </w:rPr>
        <w:t xml:space="preserve"> </w:t>
      </w:r>
      <w:r w:rsidRPr="00217936">
        <w:rPr>
          <w:rFonts w:ascii="Times New Roman" w:hAnsi="Times New Roman" w:cs="Times New Roman"/>
          <w:sz w:val="24"/>
          <w:szCs w:val="24"/>
          <w:vertAlign w:val="subscript"/>
        </w:rPr>
        <w:t>t -1</w:t>
      </w:r>
      <w:r w:rsidRPr="00217936">
        <w:rPr>
          <w:rFonts w:ascii="Times New Roman" w:hAnsi="Times New Roman" w:cs="Times New Roman"/>
          <w:sz w:val="24"/>
          <w:szCs w:val="24"/>
        </w:rPr>
        <w:t xml:space="preserve"> x {( Σ</w:t>
      </w:r>
      <w:r w:rsidRPr="00217936">
        <w:rPr>
          <w:rFonts w:ascii="Times New Roman" w:hAnsi="Times New Roman" w:cs="Times New Roman"/>
          <w:sz w:val="24"/>
          <w:szCs w:val="24"/>
          <w:vertAlign w:val="superscript"/>
        </w:rPr>
        <w:t xml:space="preserve">n </w:t>
      </w:r>
      <w:r w:rsidRPr="00217936">
        <w:rPr>
          <w:rFonts w:ascii="Times New Roman" w:hAnsi="Times New Roman" w:cs="Times New Roman"/>
          <w:sz w:val="24"/>
          <w:szCs w:val="24"/>
          <w:vertAlign w:val="subscript"/>
        </w:rPr>
        <w:t xml:space="preserve">I = 1  </w:t>
      </w:r>
      <w:r w:rsidRPr="00217936">
        <w:rPr>
          <w:rFonts w:ascii="Times New Roman" w:hAnsi="Times New Roman" w:cs="Times New Roman"/>
          <w:sz w:val="24"/>
          <w:szCs w:val="24"/>
        </w:rPr>
        <w:t>WGP</w:t>
      </w:r>
      <w:r w:rsidRPr="00217936">
        <w:rPr>
          <w:rFonts w:ascii="Times New Roman" w:hAnsi="Times New Roman" w:cs="Times New Roman"/>
          <w:sz w:val="24"/>
          <w:szCs w:val="24"/>
          <w:vertAlign w:val="subscript"/>
        </w:rPr>
        <w:t>i,t</w:t>
      </w:r>
      <w:r w:rsidRPr="00217936">
        <w:rPr>
          <w:rFonts w:ascii="Times New Roman" w:hAnsi="Times New Roman" w:cs="Times New Roman"/>
          <w:sz w:val="24"/>
          <w:szCs w:val="24"/>
        </w:rPr>
        <w:t xml:space="preserve">  )/ Σ</w:t>
      </w:r>
      <w:r w:rsidRPr="00217936">
        <w:rPr>
          <w:rFonts w:ascii="Times New Roman" w:hAnsi="Times New Roman" w:cs="Times New Roman"/>
          <w:sz w:val="24"/>
          <w:szCs w:val="24"/>
          <w:vertAlign w:val="superscript"/>
        </w:rPr>
        <w:t xml:space="preserve">n </w:t>
      </w:r>
      <w:r w:rsidRPr="00217936">
        <w:rPr>
          <w:rFonts w:ascii="Times New Roman" w:hAnsi="Times New Roman" w:cs="Times New Roman"/>
          <w:sz w:val="24"/>
          <w:szCs w:val="24"/>
          <w:vertAlign w:val="subscript"/>
        </w:rPr>
        <w:t xml:space="preserve">I = 1 </w:t>
      </w:r>
      <w:r w:rsidRPr="00217936">
        <w:rPr>
          <w:rFonts w:ascii="Times New Roman" w:hAnsi="Times New Roman" w:cs="Times New Roman"/>
          <w:sz w:val="24"/>
          <w:szCs w:val="24"/>
        </w:rPr>
        <w:t>WGP</w:t>
      </w:r>
      <w:r w:rsidRPr="00217936">
        <w:rPr>
          <w:rFonts w:ascii="Times New Roman" w:hAnsi="Times New Roman" w:cs="Times New Roman"/>
          <w:sz w:val="24"/>
          <w:szCs w:val="24"/>
          <w:vertAlign w:val="subscript"/>
        </w:rPr>
        <w:t>i, t -1</w:t>
      </w:r>
      <w:r w:rsidRPr="00217936">
        <w:rPr>
          <w:rFonts w:ascii="Times New Roman" w:hAnsi="Times New Roman" w:cs="Times New Roman"/>
          <w:sz w:val="24"/>
          <w:szCs w:val="24"/>
        </w:rPr>
        <w:t>}</w:t>
      </w:r>
    </w:p>
    <w:p w:rsidR="00E806B0" w:rsidRPr="00217936" w:rsidRDefault="00E806B0" w:rsidP="00814471">
      <w:pPr>
        <w:pStyle w:val="ListParagraph"/>
        <w:spacing w:line="240" w:lineRule="auto"/>
        <w:ind w:left="284"/>
        <w:jc w:val="both"/>
        <w:rPr>
          <w:rFonts w:ascii="Times New Roman" w:hAnsi="Times New Roman" w:cs="Times New Roman"/>
          <w:sz w:val="24"/>
          <w:szCs w:val="24"/>
        </w:rPr>
      </w:pPr>
    </w:p>
    <w:p w:rsidR="00E806B0" w:rsidRPr="00217936" w:rsidRDefault="00363E99" w:rsidP="00814471">
      <w:pPr>
        <w:pStyle w:val="ListParagraph"/>
        <w:spacing w:line="240" w:lineRule="auto"/>
        <w:ind w:left="284"/>
        <w:jc w:val="both"/>
        <w:rPr>
          <w:rFonts w:ascii="Times New Roman" w:hAnsi="Times New Roman" w:cs="Times New Roman"/>
          <w:sz w:val="24"/>
          <w:szCs w:val="24"/>
        </w:rPr>
      </w:pPr>
      <w:r w:rsidRPr="00217936">
        <w:rPr>
          <w:rFonts w:ascii="Times New Roman" w:hAnsi="Times New Roman" w:cs="Times New Roman"/>
          <w:sz w:val="24"/>
          <w:szCs w:val="24"/>
        </w:rPr>
        <w:t>w</w:t>
      </w:r>
      <w:r w:rsidR="00E806B0" w:rsidRPr="00217936">
        <w:rPr>
          <w:rFonts w:ascii="Times New Roman" w:hAnsi="Times New Roman" w:cs="Times New Roman"/>
          <w:sz w:val="24"/>
          <w:szCs w:val="24"/>
        </w:rPr>
        <w:t>here, WGP is the weighted average dirty price of all the securities in the portfolio and also includes the distribution of the coupon accrued in case of a coupon payment on a security on a particular day. TR is the Total Return Index as of that day.</w:t>
      </w:r>
    </w:p>
    <w:p w:rsidR="00E806B0" w:rsidRPr="00217936" w:rsidRDefault="00E806B0" w:rsidP="00814471">
      <w:pPr>
        <w:pStyle w:val="ListParagraph"/>
        <w:spacing w:line="240" w:lineRule="auto"/>
        <w:ind w:left="284"/>
        <w:jc w:val="both"/>
        <w:rPr>
          <w:rFonts w:ascii="Times New Roman" w:hAnsi="Times New Roman" w:cs="Times New Roman"/>
          <w:sz w:val="24"/>
          <w:szCs w:val="24"/>
        </w:rPr>
      </w:pPr>
    </w:p>
    <w:p w:rsidR="00412B4E" w:rsidRDefault="00412B4E" w:rsidP="00814471">
      <w:pPr>
        <w:spacing w:after="200" w:line="240" w:lineRule="auto"/>
        <w:ind w:left="284"/>
        <w:jc w:val="both"/>
        <w:rPr>
          <w:rFonts w:ascii="Times New Roman" w:hAnsi="Times New Roman" w:cs="Times New Roman"/>
          <w:b/>
          <w:sz w:val="24"/>
          <w:szCs w:val="24"/>
        </w:rPr>
      </w:pPr>
    </w:p>
    <w:p w:rsidR="00412B4E" w:rsidRDefault="00412B4E" w:rsidP="00814471">
      <w:pPr>
        <w:spacing w:after="200" w:line="240" w:lineRule="auto"/>
        <w:ind w:left="284"/>
        <w:jc w:val="both"/>
        <w:rPr>
          <w:rFonts w:ascii="Times New Roman" w:hAnsi="Times New Roman" w:cs="Times New Roman"/>
          <w:b/>
          <w:sz w:val="24"/>
          <w:szCs w:val="24"/>
        </w:rPr>
      </w:pPr>
    </w:p>
    <w:p w:rsidR="00E806B0" w:rsidRPr="00217936" w:rsidRDefault="00E806B0" w:rsidP="00814471">
      <w:pPr>
        <w:spacing w:after="200" w:line="240" w:lineRule="auto"/>
        <w:ind w:left="284"/>
        <w:jc w:val="both"/>
        <w:rPr>
          <w:rFonts w:ascii="Times New Roman" w:hAnsi="Times New Roman" w:cs="Times New Roman"/>
          <w:sz w:val="24"/>
          <w:szCs w:val="24"/>
        </w:rPr>
      </w:pPr>
      <w:r w:rsidRPr="00217936">
        <w:rPr>
          <w:rFonts w:ascii="Times New Roman" w:hAnsi="Times New Roman" w:cs="Times New Roman"/>
          <w:b/>
          <w:sz w:val="24"/>
          <w:szCs w:val="24"/>
        </w:rPr>
        <w:t>Principal Return Index:</w:t>
      </w:r>
      <w:r w:rsidRPr="00217936">
        <w:rPr>
          <w:rFonts w:ascii="Times New Roman" w:hAnsi="Times New Roman" w:cs="Times New Roman"/>
          <w:sz w:val="24"/>
          <w:szCs w:val="24"/>
        </w:rPr>
        <w:t xml:space="preserve"> The principal return index is calculated every day by </w:t>
      </w:r>
      <w:r w:rsidR="00581E62" w:rsidRPr="00217936">
        <w:rPr>
          <w:rFonts w:ascii="Times New Roman" w:hAnsi="Times New Roman" w:cs="Times New Roman"/>
          <w:sz w:val="24"/>
          <w:szCs w:val="24"/>
        </w:rPr>
        <w:t>multiplying the previous day’s index value by the ratio of the portfolio’s weighted average clean price to the previous day’s weighted average clean price.</w:t>
      </w:r>
    </w:p>
    <w:p w:rsidR="00E806B0" w:rsidRPr="00217936" w:rsidRDefault="00E806B0" w:rsidP="00814471">
      <w:pPr>
        <w:spacing w:line="240" w:lineRule="auto"/>
        <w:ind w:left="284"/>
        <w:jc w:val="center"/>
        <w:rPr>
          <w:rFonts w:ascii="Times New Roman" w:hAnsi="Times New Roman" w:cs="Times New Roman"/>
          <w:sz w:val="24"/>
          <w:szCs w:val="24"/>
        </w:rPr>
      </w:pPr>
      <w:r w:rsidRPr="00217936">
        <w:rPr>
          <w:rFonts w:ascii="Times New Roman" w:hAnsi="Times New Roman" w:cs="Times New Roman"/>
          <w:sz w:val="24"/>
          <w:szCs w:val="24"/>
        </w:rPr>
        <w:t xml:space="preserve">PR </w:t>
      </w:r>
      <w:r w:rsidRPr="00217936">
        <w:rPr>
          <w:rFonts w:ascii="Times New Roman" w:hAnsi="Times New Roman" w:cs="Times New Roman"/>
          <w:sz w:val="24"/>
          <w:szCs w:val="24"/>
          <w:vertAlign w:val="subscript"/>
        </w:rPr>
        <w:t>I</w:t>
      </w:r>
      <w:proofErr w:type="gramStart"/>
      <w:r w:rsidRPr="00217936">
        <w:rPr>
          <w:rFonts w:ascii="Times New Roman" w:hAnsi="Times New Roman" w:cs="Times New Roman"/>
          <w:sz w:val="24"/>
          <w:szCs w:val="24"/>
          <w:vertAlign w:val="subscript"/>
        </w:rPr>
        <w:t>,t</w:t>
      </w:r>
      <w:proofErr w:type="gramEnd"/>
      <w:r w:rsidRPr="00217936">
        <w:rPr>
          <w:rFonts w:ascii="Times New Roman" w:hAnsi="Times New Roman" w:cs="Times New Roman"/>
          <w:sz w:val="24"/>
          <w:szCs w:val="24"/>
        </w:rPr>
        <w:t xml:space="preserve"> = PR </w:t>
      </w:r>
      <w:r w:rsidRPr="00217936">
        <w:rPr>
          <w:rFonts w:ascii="Times New Roman" w:hAnsi="Times New Roman" w:cs="Times New Roman"/>
          <w:sz w:val="24"/>
          <w:szCs w:val="24"/>
          <w:vertAlign w:val="subscript"/>
        </w:rPr>
        <w:t>I,</w:t>
      </w:r>
      <w:r w:rsidRPr="00217936">
        <w:rPr>
          <w:rFonts w:ascii="Times New Roman" w:hAnsi="Times New Roman" w:cs="Times New Roman"/>
          <w:sz w:val="24"/>
          <w:szCs w:val="24"/>
        </w:rPr>
        <w:t xml:space="preserve"> </w:t>
      </w:r>
      <w:r w:rsidRPr="00217936">
        <w:rPr>
          <w:rFonts w:ascii="Times New Roman" w:hAnsi="Times New Roman" w:cs="Times New Roman"/>
          <w:sz w:val="24"/>
          <w:szCs w:val="24"/>
          <w:vertAlign w:val="subscript"/>
        </w:rPr>
        <w:t>t -1</w:t>
      </w:r>
      <w:r w:rsidRPr="00217936">
        <w:rPr>
          <w:rFonts w:ascii="Times New Roman" w:hAnsi="Times New Roman" w:cs="Times New Roman"/>
          <w:sz w:val="24"/>
          <w:szCs w:val="24"/>
        </w:rPr>
        <w:t xml:space="preserve"> x { Σ</w:t>
      </w:r>
      <w:r w:rsidRPr="00217936">
        <w:rPr>
          <w:rFonts w:ascii="Times New Roman" w:hAnsi="Times New Roman" w:cs="Times New Roman"/>
          <w:sz w:val="24"/>
          <w:szCs w:val="24"/>
          <w:vertAlign w:val="superscript"/>
        </w:rPr>
        <w:t xml:space="preserve">n </w:t>
      </w:r>
      <w:r w:rsidRPr="00217936">
        <w:rPr>
          <w:rFonts w:ascii="Times New Roman" w:hAnsi="Times New Roman" w:cs="Times New Roman"/>
          <w:sz w:val="24"/>
          <w:szCs w:val="24"/>
          <w:vertAlign w:val="subscript"/>
        </w:rPr>
        <w:t xml:space="preserve">I = 1 </w:t>
      </w:r>
      <w:r w:rsidRPr="00217936">
        <w:rPr>
          <w:rFonts w:ascii="Times New Roman" w:hAnsi="Times New Roman" w:cs="Times New Roman"/>
          <w:sz w:val="24"/>
          <w:szCs w:val="24"/>
        </w:rPr>
        <w:t>WCP</w:t>
      </w:r>
      <w:r w:rsidRPr="00217936">
        <w:rPr>
          <w:rFonts w:ascii="Times New Roman" w:hAnsi="Times New Roman" w:cs="Times New Roman"/>
          <w:sz w:val="24"/>
          <w:szCs w:val="24"/>
          <w:vertAlign w:val="subscript"/>
        </w:rPr>
        <w:t>i,t</w:t>
      </w:r>
      <w:r w:rsidRPr="00217936">
        <w:rPr>
          <w:rFonts w:ascii="Times New Roman" w:hAnsi="Times New Roman" w:cs="Times New Roman"/>
          <w:sz w:val="24"/>
          <w:szCs w:val="24"/>
        </w:rPr>
        <w:t xml:space="preserve"> / Σ</w:t>
      </w:r>
      <w:r w:rsidRPr="00217936">
        <w:rPr>
          <w:rFonts w:ascii="Times New Roman" w:hAnsi="Times New Roman" w:cs="Times New Roman"/>
          <w:sz w:val="24"/>
          <w:szCs w:val="24"/>
          <w:vertAlign w:val="superscript"/>
        </w:rPr>
        <w:t xml:space="preserve">n </w:t>
      </w:r>
      <w:r w:rsidRPr="00217936">
        <w:rPr>
          <w:rFonts w:ascii="Times New Roman" w:hAnsi="Times New Roman" w:cs="Times New Roman"/>
          <w:sz w:val="24"/>
          <w:szCs w:val="24"/>
          <w:vertAlign w:val="subscript"/>
        </w:rPr>
        <w:t xml:space="preserve">I = 1 </w:t>
      </w:r>
      <w:r w:rsidRPr="00217936">
        <w:rPr>
          <w:rFonts w:ascii="Times New Roman" w:hAnsi="Times New Roman" w:cs="Times New Roman"/>
          <w:sz w:val="24"/>
          <w:szCs w:val="24"/>
        </w:rPr>
        <w:t>WCP</w:t>
      </w:r>
      <w:r w:rsidRPr="00217936">
        <w:rPr>
          <w:rFonts w:ascii="Times New Roman" w:hAnsi="Times New Roman" w:cs="Times New Roman"/>
          <w:sz w:val="24"/>
          <w:szCs w:val="24"/>
          <w:vertAlign w:val="subscript"/>
        </w:rPr>
        <w:t>i, t -1</w:t>
      </w:r>
      <w:r w:rsidRPr="00217936">
        <w:rPr>
          <w:rFonts w:ascii="Times New Roman" w:hAnsi="Times New Roman" w:cs="Times New Roman"/>
          <w:sz w:val="24"/>
          <w:szCs w:val="24"/>
        </w:rPr>
        <w:t>}</w:t>
      </w:r>
    </w:p>
    <w:p w:rsidR="00E806B0" w:rsidRPr="00217936" w:rsidRDefault="00541877" w:rsidP="00814471">
      <w:pPr>
        <w:pStyle w:val="Default"/>
        <w:ind w:left="284"/>
        <w:jc w:val="both"/>
        <w:rPr>
          <w:rFonts w:ascii="Times New Roman" w:hAnsi="Times New Roman" w:cs="Times New Roman"/>
          <w:color w:val="auto"/>
        </w:rPr>
      </w:pPr>
      <w:r w:rsidRPr="00217936">
        <w:rPr>
          <w:rFonts w:ascii="Times New Roman" w:hAnsi="Times New Roman" w:cs="Times New Roman"/>
          <w:color w:val="auto"/>
        </w:rPr>
        <w:t>w</w:t>
      </w:r>
      <w:r w:rsidR="00E806B0" w:rsidRPr="00217936">
        <w:rPr>
          <w:rFonts w:ascii="Times New Roman" w:hAnsi="Times New Roman" w:cs="Times New Roman"/>
          <w:color w:val="auto"/>
        </w:rPr>
        <w:t xml:space="preserve">here, WCP is the weighted average clean price of all the securities in the portfolio. PR is the Principal Return Index as of that day. </w:t>
      </w:r>
    </w:p>
    <w:p w:rsidR="00AC4316" w:rsidRPr="00217936" w:rsidRDefault="00AC4316" w:rsidP="00814471">
      <w:pPr>
        <w:pStyle w:val="Default"/>
        <w:ind w:left="284"/>
        <w:jc w:val="both"/>
        <w:rPr>
          <w:rFonts w:ascii="Times New Roman" w:hAnsi="Times New Roman" w:cs="Times New Roman"/>
          <w:color w:val="auto"/>
        </w:rPr>
      </w:pPr>
    </w:p>
    <w:p w:rsidR="00E806B0" w:rsidRPr="00217936" w:rsidRDefault="00E806B0" w:rsidP="00814471">
      <w:pPr>
        <w:pStyle w:val="Default"/>
        <w:ind w:left="284"/>
        <w:jc w:val="both"/>
        <w:rPr>
          <w:rFonts w:ascii="Times New Roman" w:hAnsi="Times New Roman" w:cs="Times New Roman"/>
        </w:rPr>
      </w:pPr>
      <w:r w:rsidRPr="00217936">
        <w:rPr>
          <w:rFonts w:ascii="Times New Roman" w:hAnsi="Times New Roman" w:cs="Times New Roman"/>
          <w:b/>
        </w:rPr>
        <w:t>Duration:</w:t>
      </w:r>
      <w:r w:rsidRPr="00217936">
        <w:rPr>
          <w:rFonts w:ascii="Times New Roman" w:hAnsi="Times New Roman" w:cs="Times New Roman"/>
        </w:rPr>
        <w:t xml:space="preserve"> </w:t>
      </w:r>
      <w:r w:rsidRPr="00217936">
        <w:rPr>
          <w:rFonts w:ascii="Times New Roman" w:hAnsi="Times New Roman" w:cs="Times New Roman"/>
          <w:color w:val="auto"/>
        </w:rPr>
        <w:t xml:space="preserve">Duration is used to measure the effective life of the bond and is an indicator of the interest rate risk of a portfolio. Duration of the index is calculated as the sum of the weighted duration of individual bonds in the basket. </w:t>
      </w:r>
    </w:p>
    <w:p w:rsidR="00E806B0" w:rsidRPr="00217936" w:rsidRDefault="00E806B0" w:rsidP="00814471">
      <w:pPr>
        <w:spacing w:line="240" w:lineRule="auto"/>
        <w:ind w:left="284"/>
        <w:jc w:val="center"/>
        <w:rPr>
          <w:rFonts w:ascii="Times New Roman" w:hAnsi="Times New Roman" w:cs="Times New Roman"/>
          <w:sz w:val="24"/>
          <w:szCs w:val="24"/>
        </w:rPr>
      </w:pPr>
      <w:r w:rsidRPr="00217936">
        <w:rPr>
          <w:rFonts w:ascii="Times New Roman" w:hAnsi="Times New Roman" w:cs="Times New Roman"/>
          <w:sz w:val="24"/>
          <w:szCs w:val="24"/>
        </w:rPr>
        <w:t>D = Σ</w:t>
      </w:r>
      <w:r w:rsidRPr="00217936">
        <w:rPr>
          <w:rFonts w:ascii="Times New Roman" w:hAnsi="Times New Roman" w:cs="Times New Roman"/>
          <w:sz w:val="24"/>
          <w:szCs w:val="24"/>
          <w:vertAlign w:val="superscript"/>
        </w:rPr>
        <w:t xml:space="preserve">n </w:t>
      </w:r>
      <w:r w:rsidRPr="00217936">
        <w:rPr>
          <w:rFonts w:ascii="Times New Roman" w:hAnsi="Times New Roman" w:cs="Times New Roman"/>
          <w:sz w:val="24"/>
          <w:szCs w:val="24"/>
          <w:vertAlign w:val="subscript"/>
        </w:rPr>
        <w:t xml:space="preserve">I = 1   </w:t>
      </w:r>
      <w:r w:rsidRPr="00217936">
        <w:rPr>
          <w:rFonts w:ascii="Times New Roman" w:hAnsi="Times New Roman" w:cs="Times New Roman"/>
          <w:sz w:val="24"/>
          <w:szCs w:val="24"/>
        </w:rPr>
        <w:t>D</w:t>
      </w:r>
      <w:r w:rsidRPr="00217936">
        <w:rPr>
          <w:rFonts w:ascii="Times New Roman" w:hAnsi="Times New Roman" w:cs="Times New Roman"/>
          <w:sz w:val="24"/>
          <w:szCs w:val="24"/>
          <w:vertAlign w:val="subscript"/>
        </w:rPr>
        <w:t xml:space="preserve">i </w:t>
      </w:r>
      <w:r w:rsidRPr="00217936">
        <w:rPr>
          <w:rFonts w:ascii="Times New Roman" w:hAnsi="Times New Roman" w:cs="Times New Roman"/>
          <w:sz w:val="24"/>
          <w:szCs w:val="24"/>
        </w:rPr>
        <w:t>W</w:t>
      </w:r>
      <w:r w:rsidRPr="00217936">
        <w:rPr>
          <w:rFonts w:ascii="Times New Roman" w:hAnsi="Times New Roman" w:cs="Times New Roman"/>
          <w:sz w:val="24"/>
          <w:szCs w:val="24"/>
          <w:vertAlign w:val="subscript"/>
        </w:rPr>
        <w:t>i</w:t>
      </w:r>
    </w:p>
    <w:p w:rsidR="00E806B0" w:rsidRPr="00217936" w:rsidRDefault="003509CF" w:rsidP="00814471">
      <w:pPr>
        <w:pStyle w:val="ListParagraph"/>
        <w:tabs>
          <w:tab w:val="left" w:pos="0"/>
        </w:tabs>
        <w:spacing w:line="240" w:lineRule="auto"/>
        <w:ind w:left="284"/>
        <w:jc w:val="both"/>
        <w:rPr>
          <w:rFonts w:ascii="Times New Roman" w:hAnsi="Times New Roman" w:cs="Times New Roman"/>
          <w:sz w:val="24"/>
          <w:szCs w:val="24"/>
        </w:rPr>
      </w:pPr>
      <w:proofErr w:type="gramStart"/>
      <w:r w:rsidRPr="00217936">
        <w:rPr>
          <w:rFonts w:ascii="Times New Roman" w:hAnsi="Times New Roman" w:cs="Times New Roman"/>
          <w:sz w:val="24"/>
          <w:szCs w:val="24"/>
        </w:rPr>
        <w:t>w</w:t>
      </w:r>
      <w:r w:rsidR="00E806B0" w:rsidRPr="00217936">
        <w:rPr>
          <w:rFonts w:ascii="Times New Roman" w:hAnsi="Times New Roman" w:cs="Times New Roman"/>
          <w:sz w:val="24"/>
          <w:szCs w:val="24"/>
        </w:rPr>
        <w:t>here</w:t>
      </w:r>
      <w:proofErr w:type="gramEnd"/>
      <w:r w:rsidRPr="00217936">
        <w:rPr>
          <w:rFonts w:ascii="Times New Roman" w:hAnsi="Times New Roman" w:cs="Times New Roman"/>
          <w:sz w:val="24"/>
          <w:szCs w:val="24"/>
        </w:rPr>
        <w:t>,</w:t>
      </w:r>
      <w:r w:rsidR="00E806B0" w:rsidRPr="00217936">
        <w:rPr>
          <w:rFonts w:ascii="Times New Roman" w:hAnsi="Times New Roman" w:cs="Times New Roman"/>
          <w:sz w:val="24"/>
          <w:szCs w:val="24"/>
        </w:rPr>
        <w:t xml:space="preserve"> </w:t>
      </w:r>
      <w:r w:rsidR="00E806B0" w:rsidRPr="00217936">
        <w:rPr>
          <w:rFonts w:ascii="Times New Roman" w:hAnsi="Times New Roman" w:cs="Times New Roman"/>
          <w:b/>
          <w:i/>
          <w:sz w:val="24"/>
          <w:szCs w:val="24"/>
        </w:rPr>
        <w:t>D</w:t>
      </w:r>
      <w:r w:rsidR="00E806B0" w:rsidRPr="00217936">
        <w:rPr>
          <w:rFonts w:ascii="Times New Roman" w:hAnsi="Times New Roman" w:cs="Times New Roman"/>
          <w:b/>
          <w:i/>
          <w:sz w:val="24"/>
          <w:szCs w:val="24"/>
          <w:vertAlign w:val="subscript"/>
        </w:rPr>
        <w:t>i</w:t>
      </w:r>
      <w:r w:rsidR="00E806B0" w:rsidRPr="00217936">
        <w:rPr>
          <w:rFonts w:ascii="Times New Roman" w:hAnsi="Times New Roman" w:cs="Times New Roman"/>
          <w:sz w:val="24"/>
          <w:szCs w:val="24"/>
        </w:rPr>
        <w:t xml:space="preserve"> is the duration of the component bond </w:t>
      </w:r>
      <w:r w:rsidR="00E806B0" w:rsidRPr="00217936">
        <w:rPr>
          <w:rFonts w:ascii="Times New Roman" w:hAnsi="Times New Roman" w:cs="Times New Roman"/>
          <w:b/>
          <w:bCs/>
          <w:i/>
          <w:iCs/>
          <w:sz w:val="24"/>
          <w:szCs w:val="24"/>
        </w:rPr>
        <w:t xml:space="preserve">i </w:t>
      </w:r>
      <w:r w:rsidR="00E806B0" w:rsidRPr="00217936">
        <w:rPr>
          <w:rFonts w:ascii="Times New Roman" w:hAnsi="Times New Roman" w:cs="Times New Roman"/>
          <w:sz w:val="24"/>
          <w:szCs w:val="24"/>
        </w:rPr>
        <w:t xml:space="preserve">and </w:t>
      </w:r>
      <w:r w:rsidR="00E806B0" w:rsidRPr="00217936">
        <w:rPr>
          <w:rFonts w:ascii="Times New Roman" w:hAnsi="Times New Roman" w:cs="Times New Roman"/>
          <w:b/>
          <w:bCs/>
          <w:i/>
          <w:iCs/>
          <w:sz w:val="24"/>
          <w:szCs w:val="24"/>
        </w:rPr>
        <w:t>W</w:t>
      </w:r>
      <w:r w:rsidR="00E806B0" w:rsidRPr="00217936">
        <w:rPr>
          <w:rFonts w:ascii="Times New Roman" w:hAnsi="Times New Roman" w:cs="Times New Roman"/>
          <w:b/>
          <w:bCs/>
          <w:i/>
          <w:iCs/>
          <w:sz w:val="24"/>
          <w:szCs w:val="24"/>
          <w:vertAlign w:val="subscript"/>
        </w:rPr>
        <w:t>i</w:t>
      </w:r>
      <w:r w:rsidR="00E806B0" w:rsidRPr="00217936">
        <w:rPr>
          <w:rFonts w:ascii="Times New Roman" w:hAnsi="Times New Roman" w:cs="Times New Roman"/>
          <w:b/>
          <w:bCs/>
          <w:i/>
          <w:iCs/>
          <w:sz w:val="24"/>
          <w:szCs w:val="24"/>
        </w:rPr>
        <w:t xml:space="preserve"> </w:t>
      </w:r>
      <w:r w:rsidR="00E806B0" w:rsidRPr="00217936">
        <w:rPr>
          <w:rFonts w:ascii="Times New Roman" w:hAnsi="Times New Roman" w:cs="Times New Roman"/>
          <w:sz w:val="24"/>
          <w:szCs w:val="24"/>
        </w:rPr>
        <w:t xml:space="preserve">is the relevant weight based on market capitalization of bond </w:t>
      </w:r>
      <w:r w:rsidR="00E806B0" w:rsidRPr="00217936">
        <w:rPr>
          <w:rFonts w:ascii="Times New Roman" w:hAnsi="Times New Roman" w:cs="Times New Roman"/>
          <w:b/>
          <w:bCs/>
          <w:i/>
          <w:iCs/>
          <w:sz w:val="24"/>
          <w:szCs w:val="24"/>
        </w:rPr>
        <w:t>i</w:t>
      </w:r>
      <w:r w:rsidR="00E806B0" w:rsidRPr="00217936">
        <w:rPr>
          <w:rFonts w:ascii="Times New Roman" w:hAnsi="Times New Roman" w:cs="Times New Roman"/>
          <w:sz w:val="24"/>
          <w:szCs w:val="24"/>
        </w:rPr>
        <w:t>.</w:t>
      </w:r>
    </w:p>
    <w:p w:rsidR="00E806B0" w:rsidRPr="00217936" w:rsidRDefault="00E806B0" w:rsidP="00814471">
      <w:pPr>
        <w:pStyle w:val="ListParagraph"/>
        <w:tabs>
          <w:tab w:val="left" w:pos="0"/>
        </w:tabs>
        <w:spacing w:line="240" w:lineRule="auto"/>
        <w:ind w:left="284"/>
        <w:jc w:val="both"/>
        <w:rPr>
          <w:rFonts w:ascii="Times New Roman" w:hAnsi="Times New Roman" w:cs="Times New Roman"/>
          <w:sz w:val="24"/>
          <w:szCs w:val="24"/>
        </w:rPr>
      </w:pPr>
    </w:p>
    <w:p w:rsidR="00E806B0" w:rsidRPr="00217936" w:rsidRDefault="00E806B0" w:rsidP="00814471">
      <w:pPr>
        <w:autoSpaceDE w:val="0"/>
        <w:autoSpaceDN w:val="0"/>
        <w:adjustRightInd w:val="0"/>
        <w:spacing w:after="0" w:line="240" w:lineRule="auto"/>
        <w:ind w:left="284"/>
        <w:jc w:val="both"/>
        <w:rPr>
          <w:rFonts w:ascii="Times New Roman" w:hAnsi="Times New Roman" w:cs="Times New Roman"/>
          <w:color w:val="000000"/>
          <w:sz w:val="24"/>
          <w:szCs w:val="24"/>
        </w:rPr>
      </w:pPr>
      <w:r w:rsidRPr="00217936">
        <w:rPr>
          <w:rFonts w:ascii="Times New Roman" w:hAnsi="Times New Roman" w:cs="Times New Roman"/>
          <w:b/>
          <w:color w:val="000000"/>
          <w:sz w:val="24"/>
          <w:szCs w:val="24"/>
        </w:rPr>
        <w:t>Coupon</w:t>
      </w:r>
      <w:r w:rsidRPr="00217936">
        <w:rPr>
          <w:rFonts w:ascii="Times New Roman" w:hAnsi="Times New Roman" w:cs="Times New Roman"/>
          <w:color w:val="000000"/>
          <w:sz w:val="24"/>
          <w:szCs w:val="24"/>
        </w:rPr>
        <w:t>: The coupon of the portfolio is the weighted average coupon of the outstanding of all th</w:t>
      </w:r>
      <w:r w:rsidR="00C52CF8" w:rsidRPr="00217936">
        <w:rPr>
          <w:rFonts w:ascii="Times New Roman" w:hAnsi="Times New Roman" w:cs="Times New Roman"/>
          <w:color w:val="000000"/>
          <w:sz w:val="24"/>
          <w:szCs w:val="24"/>
        </w:rPr>
        <w:t>e bonds in the index portfolio.</w:t>
      </w:r>
    </w:p>
    <w:p w:rsidR="004C1E4A" w:rsidRPr="00217936" w:rsidRDefault="004C1E4A" w:rsidP="00814471">
      <w:pPr>
        <w:spacing w:line="240" w:lineRule="auto"/>
        <w:ind w:left="284"/>
        <w:jc w:val="center"/>
        <w:rPr>
          <w:rFonts w:ascii="Times New Roman" w:hAnsi="Times New Roman" w:cs="Times New Roman"/>
          <w:sz w:val="24"/>
          <w:szCs w:val="24"/>
        </w:rPr>
      </w:pPr>
      <w:r w:rsidRPr="00217936">
        <w:rPr>
          <w:rFonts w:ascii="Times New Roman" w:hAnsi="Times New Roman" w:cs="Times New Roman"/>
          <w:sz w:val="24"/>
          <w:szCs w:val="24"/>
        </w:rPr>
        <w:t>C = Σ</w:t>
      </w:r>
      <w:r w:rsidRPr="00217936">
        <w:rPr>
          <w:rFonts w:ascii="Times New Roman" w:hAnsi="Times New Roman" w:cs="Times New Roman"/>
          <w:sz w:val="24"/>
          <w:szCs w:val="24"/>
          <w:vertAlign w:val="superscript"/>
        </w:rPr>
        <w:t xml:space="preserve">n </w:t>
      </w:r>
      <w:r w:rsidRPr="00217936">
        <w:rPr>
          <w:rFonts w:ascii="Times New Roman" w:hAnsi="Times New Roman" w:cs="Times New Roman"/>
          <w:sz w:val="24"/>
          <w:szCs w:val="24"/>
          <w:vertAlign w:val="subscript"/>
        </w:rPr>
        <w:t xml:space="preserve">I = 1   </w:t>
      </w:r>
      <w:r w:rsidRPr="00217936">
        <w:rPr>
          <w:rFonts w:ascii="Times New Roman" w:hAnsi="Times New Roman" w:cs="Times New Roman"/>
          <w:sz w:val="24"/>
          <w:szCs w:val="24"/>
        </w:rPr>
        <w:t>C</w:t>
      </w:r>
      <w:r w:rsidRPr="00217936">
        <w:rPr>
          <w:rFonts w:ascii="Times New Roman" w:hAnsi="Times New Roman" w:cs="Times New Roman"/>
          <w:sz w:val="24"/>
          <w:szCs w:val="24"/>
          <w:vertAlign w:val="subscript"/>
        </w:rPr>
        <w:t xml:space="preserve">i </w:t>
      </w:r>
      <w:r w:rsidRPr="00217936">
        <w:rPr>
          <w:rFonts w:ascii="Times New Roman" w:hAnsi="Times New Roman" w:cs="Times New Roman"/>
          <w:sz w:val="24"/>
          <w:szCs w:val="24"/>
        </w:rPr>
        <w:t>W</w:t>
      </w:r>
      <w:r w:rsidRPr="00217936">
        <w:rPr>
          <w:rFonts w:ascii="Times New Roman" w:hAnsi="Times New Roman" w:cs="Times New Roman"/>
          <w:sz w:val="24"/>
          <w:szCs w:val="24"/>
          <w:vertAlign w:val="subscript"/>
        </w:rPr>
        <w:t>i</w:t>
      </w:r>
    </w:p>
    <w:p w:rsidR="004C1E4A" w:rsidRPr="00217936" w:rsidRDefault="003509CF" w:rsidP="00814471">
      <w:pPr>
        <w:pStyle w:val="ListParagraph"/>
        <w:tabs>
          <w:tab w:val="left" w:pos="0"/>
        </w:tabs>
        <w:spacing w:line="240" w:lineRule="auto"/>
        <w:ind w:left="284"/>
        <w:jc w:val="both"/>
        <w:rPr>
          <w:rFonts w:ascii="Times New Roman" w:hAnsi="Times New Roman" w:cs="Times New Roman"/>
          <w:sz w:val="24"/>
          <w:szCs w:val="24"/>
        </w:rPr>
      </w:pPr>
      <w:r w:rsidRPr="00217936">
        <w:rPr>
          <w:rFonts w:ascii="Times New Roman" w:hAnsi="Times New Roman" w:cs="Times New Roman"/>
          <w:sz w:val="24"/>
          <w:szCs w:val="24"/>
        </w:rPr>
        <w:t>w</w:t>
      </w:r>
      <w:r w:rsidR="004C1E4A" w:rsidRPr="00217936">
        <w:rPr>
          <w:rFonts w:ascii="Times New Roman" w:hAnsi="Times New Roman" w:cs="Times New Roman"/>
          <w:sz w:val="24"/>
          <w:szCs w:val="24"/>
        </w:rPr>
        <w:t>here</w:t>
      </w:r>
      <w:r w:rsidRPr="00217936">
        <w:rPr>
          <w:rFonts w:ascii="Times New Roman" w:hAnsi="Times New Roman" w:cs="Times New Roman"/>
          <w:sz w:val="24"/>
          <w:szCs w:val="24"/>
        </w:rPr>
        <w:t>,</w:t>
      </w:r>
      <w:r w:rsidR="004C1E4A" w:rsidRPr="00217936">
        <w:rPr>
          <w:rFonts w:ascii="Times New Roman" w:hAnsi="Times New Roman" w:cs="Times New Roman"/>
          <w:sz w:val="24"/>
          <w:szCs w:val="24"/>
        </w:rPr>
        <w:t xml:space="preserve"> </w:t>
      </w:r>
      <w:r w:rsidR="004C1E4A" w:rsidRPr="00217936">
        <w:rPr>
          <w:rFonts w:ascii="Times New Roman" w:hAnsi="Times New Roman" w:cs="Times New Roman"/>
          <w:b/>
          <w:i/>
          <w:sz w:val="24"/>
          <w:szCs w:val="24"/>
        </w:rPr>
        <w:t>C</w:t>
      </w:r>
      <w:r w:rsidR="004C1E4A" w:rsidRPr="00217936">
        <w:rPr>
          <w:rFonts w:ascii="Times New Roman" w:hAnsi="Times New Roman" w:cs="Times New Roman"/>
          <w:b/>
          <w:i/>
          <w:sz w:val="24"/>
          <w:szCs w:val="24"/>
          <w:vertAlign w:val="subscript"/>
        </w:rPr>
        <w:t>i</w:t>
      </w:r>
      <w:r w:rsidR="004C1E4A" w:rsidRPr="00217936">
        <w:rPr>
          <w:rFonts w:ascii="Times New Roman" w:hAnsi="Times New Roman" w:cs="Times New Roman"/>
          <w:sz w:val="24"/>
          <w:szCs w:val="24"/>
        </w:rPr>
        <w:t xml:space="preserve"> is the coupon of the bond </w:t>
      </w:r>
      <w:r w:rsidR="004C1E4A" w:rsidRPr="00217936">
        <w:rPr>
          <w:rFonts w:ascii="Times New Roman" w:hAnsi="Times New Roman" w:cs="Times New Roman"/>
          <w:b/>
          <w:bCs/>
          <w:i/>
          <w:iCs/>
          <w:sz w:val="24"/>
          <w:szCs w:val="24"/>
        </w:rPr>
        <w:t xml:space="preserve">i </w:t>
      </w:r>
      <w:r w:rsidR="004C1E4A" w:rsidRPr="00217936">
        <w:rPr>
          <w:rFonts w:ascii="Times New Roman" w:hAnsi="Times New Roman" w:cs="Times New Roman"/>
          <w:sz w:val="24"/>
          <w:szCs w:val="24"/>
        </w:rPr>
        <w:t xml:space="preserve">and </w:t>
      </w:r>
      <w:r w:rsidR="004C1E4A" w:rsidRPr="00217936">
        <w:rPr>
          <w:rFonts w:ascii="Times New Roman" w:hAnsi="Times New Roman" w:cs="Times New Roman"/>
          <w:b/>
          <w:bCs/>
          <w:i/>
          <w:iCs/>
          <w:sz w:val="24"/>
          <w:szCs w:val="24"/>
        </w:rPr>
        <w:t>W</w:t>
      </w:r>
      <w:r w:rsidR="004C1E4A" w:rsidRPr="00217936">
        <w:rPr>
          <w:rFonts w:ascii="Times New Roman" w:hAnsi="Times New Roman" w:cs="Times New Roman"/>
          <w:b/>
          <w:bCs/>
          <w:i/>
          <w:iCs/>
          <w:sz w:val="24"/>
          <w:szCs w:val="24"/>
          <w:vertAlign w:val="subscript"/>
        </w:rPr>
        <w:t>i</w:t>
      </w:r>
      <w:r w:rsidR="004C1E4A" w:rsidRPr="00217936">
        <w:rPr>
          <w:rFonts w:ascii="Times New Roman" w:hAnsi="Times New Roman" w:cs="Times New Roman"/>
          <w:b/>
          <w:bCs/>
          <w:i/>
          <w:iCs/>
          <w:sz w:val="24"/>
          <w:szCs w:val="24"/>
        </w:rPr>
        <w:t xml:space="preserve"> </w:t>
      </w:r>
      <w:r w:rsidR="004C1E4A" w:rsidRPr="00217936">
        <w:rPr>
          <w:rFonts w:ascii="Times New Roman" w:hAnsi="Times New Roman" w:cs="Times New Roman"/>
          <w:sz w:val="24"/>
          <w:szCs w:val="24"/>
        </w:rPr>
        <w:t xml:space="preserve">is the relevant weight based on market capitalization of bond </w:t>
      </w:r>
      <w:r w:rsidR="004C1E4A" w:rsidRPr="00217936">
        <w:rPr>
          <w:rFonts w:ascii="Times New Roman" w:hAnsi="Times New Roman" w:cs="Times New Roman"/>
          <w:b/>
          <w:bCs/>
          <w:i/>
          <w:iCs/>
          <w:sz w:val="24"/>
          <w:szCs w:val="24"/>
        </w:rPr>
        <w:t>i</w:t>
      </w:r>
      <w:r w:rsidR="004C1E4A" w:rsidRPr="00217936">
        <w:rPr>
          <w:rFonts w:ascii="Times New Roman" w:hAnsi="Times New Roman" w:cs="Times New Roman"/>
          <w:sz w:val="24"/>
          <w:szCs w:val="24"/>
        </w:rPr>
        <w:t>.</w:t>
      </w:r>
    </w:p>
    <w:p w:rsidR="00A02FFB" w:rsidRDefault="00F9160F" w:rsidP="00192168">
      <w:pPr>
        <w:pStyle w:val="Heading1"/>
        <w:numPr>
          <w:ilvl w:val="0"/>
          <w:numId w:val="18"/>
        </w:numPr>
        <w:ind w:left="284" w:hanging="284"/>
        <w:rPr>
          <w:rFonts w:ascii="Times New Roman" w:hAnsi="Times New Roman" w:cs="Times New Roman"/>
        </w:rPr>
      </w:pPr>
      <w:bookmarkStart w:id="10" w:name="_Toc518142214"/>
      <w:r w:rsidRPr="00217936">
        <w:rPr>
          <w:rFonts w:ascii="Times New Roman" w:hAnsi="Times New Roman" w:cs="Times New Roman"/>
        </w:rPr>
        <w:t>INDEX REBALANCING</w:t>
      </w:r>
      <w:bookmarkEnd w:id="10"/>
    </w:p>
    <w:p w:rsidR="009F4274" w:rsidRPr="009F4274" w:rsidRDefault="009F4274" w:rsidP="009F4274"/>
    <w:p w:rsidR="00A02FFB" w:rsidRPr="00217936" w:rsidRDefault="002C34D6" w:rsidP="001B015C">
      <w:pPr>
        <w:spacing w:line="240" w:lineRule="auto"/>
        <w:ind w:left="284"/>
        <w:jc w:val="both"/>
        <w:rPr>
          <w:rFonts w:ascii="Times New Roman" w:hAnsi="Times New Roman" w:cs="Times New Roman"/>
          <w:sz w:val="24"/>
          <w:szCs w:val="24"/>
          <w:lang w:eastAsia="ja-JP"/>
        </w:rPr>
      </w:pPr>
      <w:r w:rsidRPr="002C34D6">
        <w:rPr>
          <w:rFonts w:ascii="Times New Roman" w:hAnsi="Times New Roman" w:cs="Times New Roman"/>
          <w:sz w:val="24"/>
          <w:szCs w:val="24"/>
          <w:lang w:eastAsia="ja-JP"/>
        </w:rPr>
        <w:t>CCIL All Sovereign Bond Index is rebalanced at the start of every new month i.e. on first day of the month.</w:t>
      </w:r>
    </w:p>
    <w:p w:rsidR="00A847D0" w:rsidRDefault="00A847D0" w:rsidP="00192168">
      <w:pPr>
        <w:pStyle w:val="Heading1"/>
        <w:numPr>
          <w:ilvl w:val="0"/>
          <w:numId w:val="18"/>
        </w:numPr>
        <w:ind w:left="284" w:hanging="284"/>
        <w:rPr>
          <w:rFonts w:ascii="Times New Roman" w:hAnsi="Times New Roman" w:cs="Times New Roman"/>
        </w:rPr>
      </w:pPr>
      <w:bookmarkStart w:id="11" w:name="_Toc518142215"/>
      <w:r w:rsidRPr="00217936">
        <w:rPr>
          <w:rFonts w:ascii="Times New Roman" w:hAnsi="Times New Roman" w:cs="Times New Roman"/>
        </w:rPr>
        <w:t>TREATMENT OF HOLIDAYS / NON-WORKING DAYS</w:t>
      </w:r>
      <w:bookmarkEnd w:id="11"/>
    </w:p>
    <w:p w:rsidR="009F4274" w:rsidRPr="009F4274" w:rsidRDefault="009F4274" w:rsidP="009F4274"/>
    <w:p w:rsidR="00A02FFB" w:rsidRPr="00217936" w:rsidRDefault="002C34D6" w:rsidP="001B015C">
      <w:pPr>
        <w:spacing w:after="0" w:line="240" w:lineRule="auto"/>
        <w:ind w:left="284"/>
        <w:jc w:val="both"/>
        <w:rPr>
          <w:rFonts w:ascii="Times New Roman" w:hAnsi="Times New Roman" w:cs="Times New Roman"/>
          <w:sz w:val="24"/>
          <w:szCs w:val="24"/>
          <w:lang w:eastAsia="ja-JP"/>
        </w:rPr>
      </w:pPr>
      <w:r w:rsidRPr="002C34D6">
        <w:rPr>
          <w:rFonts w:ascii="Times New Roman" w:hAnsi="Times New Roman" w:cs="Times New Roman"/>
          <w:color w:val="000000"/>
          <w:sz w:val="24"/>
          <w:szCs w:val="24"/>
        </w:rPr>
        <w:t>CCIL All Sovereign Bond Index values are estimated for all calendar days. Immediate previous working day’s prices are used to estimate index value for holidays/ non-working days.</w:t>
      </w:r>
      <w:r w:rsidR="0096158F" w:rsidRPr="00217936">
        <w:rPr>
          <w:rFonts w:ascii="Times New Roman" w:hAnsi="Times New Roman" w:cs="Times New Roman"/>
          <w:sz w:val="24"/>
          <w:szCs w:val="24"/>
          <w:lang w:eastAsia="ja-JP"/>
        </w:rPr>
        <w:t xml:space="preserve"> </w:t>
      </w:r>
    </w:p>
    <w:p w:rsidR="00A847D0" w:rsidRDefault="00A847D0" w:rsidP="00192168">
      <w:pPr>
        <w:pStyle w:val="Heading1"/>
        <w:numPr>
          <w:ilvl w:val="0"/>
          <w:numId w:val="18"/>
        </w:numPr>
        <w:ind w:left="284" w:hanging="284"/>
        <w:rPr>
          <w:rFonts w:ascii="Times New Roman" w:hAnsi="Times New Roman" w:cs="Times New Roman"/>
        </w:rPr>
      </w:pPr>
      <w:bookmarkStart w:id="12" w:name="_Toc518142216"/>
      <w:r w:rsidRPr="00217936">
        <w:rPr>
          <w:rFonts w:ascii="Times New Roman" w:hAnsi="Times New Roman" w:cs="Times New Roman"/>
        </w:rPr>
        <w:t>INDEX RELEASES</w:t>
      </w:r>
      <w:bookmarkEnd w:id="12"/>
    </w:p>
    <w:p w:rsidR="009F4274" w:rsidRPr="009F4274" w:rsidRDefault="009F4274" w:rsidP="009F4274"/>
    <w:p w:rsidR="00B34F62" w:rsidRPr="00217936" w:rsidRDefault="00DA4493" w:rsidP="001B015C">
      <w:pPr>
        <w:pStyle w:val="ListParagraph"/>
        <w:numPr>
          <w:ilvl w:val="0"/>
          <w:numId w:val="19"/>
        </w:numPr>
        <w:spacing w:line="240" w:lineRule="auto"/>
        <w:ind w:left="567" w:hanging="207"/>
        <w:jc w:val="both"/>
        <w:rPr>
          <w:rFonts w:ascii="Times New Roman" w:hAnsi="Times New Roman" w:cs="Times New Roman"/>
          <w:sz w:val="24"/>
          <w:szCs w:val="24"/>
          <w:lang w:eastAsia="ja-JP"/>
        </w:rPr>
      </w:pPr>
      <w:r w:rsidRPr="00217936">
        <w:rPr>
          <w:rFonts w:ascii="Times New Roman" w:hAnsi="Times New Roman" w:cs="Times New Roman"/>
          <w:sz w:val="24"/>
          <w:szCs w:val="24"/>
          <w:lang w:eastAsia="ja-JP"/>
        </w:rPr>
        <w:t>Index values are released at the end of each working day.</w:t>
      </w:r>
      <w:r w:rsidR="007B7DF6" w:rsidRPr="00217936">
        <w:rPr>
          <w:rFonts w:ascii="Times New Roman" w:hAnsi="Times New Roman" w:cs="Times New Roman"/>
          <w:sz w:val="24"/>
          <w:szCs w:val="24"/>
          <w:lang w:eastAsia="ja-JP"/>
        </w:rPr>
        <w:t xml:space="preserve"> </w:t>
      </w:r>
      <w:r w:rsidR="003509CF" w:rsidRPr="00217936">
        <w:rPr>
          <w:rFonts w:ascii="Times New Roman" w:hAnsi="Times New Roman" w:cs="Times New Roman"/>
          <w:sz w:val="24"/>
          <w:szCs w:val="24"/>
          <w:lang w:eastAsia="ja-JP"/>
        </w:rPr>
        <w:t>On h</w:t>
      </w:r>
      <w:r w:rsidRPr="00217936">
        <w:rPr>
          <w:rFonts w:ascii="Times New Roman" w:hAnsi="Times New Roman" w:cs="Times New Roman"/>
          <w:sz w:val="24"/>
          <w:szCs w:val="24"/>
          <w:lang w:eastAsia="ja-JP"/>
        </w:rPr>
        <w:t>olidays/ non-working days index value gets released on</w:t>
      </w:r>
      <w:r w:rsidR="00A167CA" w:rsidRPr="00217936">
        <w:rPr>
          <w:rFonts w:ascii="Times New Roman" w:hAnsi="Times New Roman" w:cs="Times New Roman"/>
          <w:sz w:val="24"/>
          <w:szCs w:val="24"/>
          <w:lang w:eastAsia="ja-JP"/>
        </w:rPr>
        <w:t xml:space="preserve"> the</w:t>
      </w:r>
      <w:r w:rsidRPr="00217936">
        <w:rPr>
          <w:rFonts w:ascii="Times New Roman" w:hAnsi="Times New Roman" w:cs="Times New Roman"/>
          <w:sz w:val="24"/>
          <w:szCs w:val="24"/>
          <w:lang w:eastAsia="ja-JP"/>
        </w:rPr>
        <w:t xml:space="preserve"> immediate next working day. </w:t>
      </w:r>
    </w:p>
    <w:p w:rsidR="00B34F62" w:rsidRPr="00217936" w:rsidRDefault="00332F9F" w:rsidP="001B015C">
      <w:pPr>
        <w:pStyle w:val="ListParagraph"/>
        <w:numPr>
          <w:ilvl w:val="0"/>
          <w:numId w:val="19"/>
        </w:numPr>
        <w:spacing w:line="240" w:lineRule="auto"/>
        <w:ind w:left="567" w:hanging="207"/>
        <w:jc w:val="both"/>
        <w:rPr>
          <w:rStyle w:val="Hyperlink"/>
          <w:rFonts w:ascii="Times New Roman" w:hAnsi="Times New Roman" w:cs="Times New Roman"/>
          <w:color w:val="auto"/>
          <w:sz w:val="24"/>
          <w:szCs w:val="24"/>
          <w:u w:val="none"/>
          <w:lang w:eastAsia="ja-JP"/>
        </w:rPr>
      </w:pPr>
      <w:r w:rsidRPr="00217936">
        <w:rPr>
          <w:rFonts w:ascii="Times New Roman" w:hAnsi="Times New Roman" w:cs="Times New Roman"/>
          <w:sz w:val="24"/>
          <w:szCs w:val="24"/>
          <w:lang w:eastAsia="ja-JP"/>
        </w:rPr>
        <w:t xml:space="preserve">Index value </w:t>
      </w:r>
      <w:r w:rsidR="00CB7222" w:rsidRPr="00217936">
        <w:rPr>
          <w:rFonts w:ascii="Times New Roman" w:hAnsi="Times New Roman" w:cs="Times New Roman"/>
          <w:sz w:val="24"/>
          <w:szCs w:val="24"/>
          <w:lang w:eastAsia="ja-JP"/>
        </w:rPr>
        <w:t>is</w:t>
      </w:r>
      <w:r w:rsidRPr="00217936">
        <w:rPr>
          <w:rFonts w:ascii="Times New Roman" w:hAnsi="Times New Roman" w:cs="Times New Roman"/>
          <w:sz w:val="24"/>
          <w:szCs w:val="24"/>
          <w:lang w:eastAsia="ja-JP"/>
        </w:rPr>
        <w:t xml:space="preserve"> available each working day on CCIL web portal </w:t>
      </w:r>
      <w:hyperlink r:id="rId10" w:history="1">
        <w:r w:rsidRPr="00217936">
          <w:rPr>
            <w:rStyle w:val="Hyperlink"/>
            <w:rFonts w:ascii="Times New Roman" w:hAnsi="Times New Roman" w:cs="Times New Roman"/>
            <w:sz w:val="24"/>
            <w:szCs w:val="24"/>
            <w:lang w:eastAsia="ja-JP"/>
          </w:rPr>
          <w:t>www.ccilindia.com</w:t>
        </w:r>
      </w:hyperlink>
    </w:p>
    <w:p w:rsidR="00332F9F" w:rsidRPr="00217936" w:rsidRDefault="00332F9F" w:rsidP="001B015C">
      <w:pPr>
        <w:pStyle w:val="ListParagraph"/>
        <w:numPr>
          <w:ilvl w:val="0"/>
          <w:numId w:val="19"/>
        </w:numPr>
        <w:spacing w:line="240" w:lineRule="auto"/>
        <w:ind w:left="567" w:hanging="207"/>
        <w:jc w:val="both"/>
        <w:rPr>
          <w:rFonts w:ascii="Times New Roman" w:hAnsi="Times New Roman" w:cs="Times New Roman"/>
          <w:sz w:val="24"/>
          <w:szCs w:val="24"/>
          <w:lang w:eastAsia="ja-JP"/>
        </w:rPr>
      </w:pPr>
      <w:r w:rsidRPr="00217936">
        <w:rPr>
          <w:rFonts w:ascii="Times New Roman" w:hAnsi="Times New Roman" w:cs="Times New Roman"/>
          <w:sz w:val="24"/>
          <w:szCs w:val="24"/>
          <w:lang w:eastAsia="ja-JP"/>
        </w:rPr>
        <w:t>CCIL index value</w:t>
      </w:r>
      <w:r w:rsidR="00CB7222" w:rsidRPr="00217936">
        <w:rPr>
          <w:rFonts w:ascii="Times New Roman" w:hAnsi="Times New Roman" w:cs="Times New Roman"/>
          <w:sz w:val="24"/>
          <w:szCs w:val="24"/>
          <w:lang w:eastAsia="ja-JP"/>
        </w:rPr>
        <w:t>s</w:t>
      </w:r>
      <w:r w:rsidRPr="00217936">
        <w:rPr>
          <w:rFonts w:ascii="Times New Roman" w:hAnsi="Times New Roman" w:cs="Times New Roman"/>
          <w:sz w:val="24"/>
          <w:szCs w:val="24"/>
          <w:lang w:eastAsia="ja-JP"/>
        </w:rPr>
        <w:t xml:space="preserve"> </w:t>
      </w:r>
      <w:r w:rsidR="00CB7222" w:rsidRPr="00217936">
        <w:rPr>
          <w:rFonts w:ascii="Times New Roman" w:hAnsi="Times New Roman" w:cs="Times New Roman"/>
          <w:sz w:val="24"/>
          <w:szCs w:val="24"/>
          <w:lang w:eastAsia="ja-JP"/>
        </w:rPr>
        <w:t>are</w:t>
      </w:r>
      <w:r w:rsidRPr="00217936">
        <w:rPr>
          <w:rFonts w:ascii="Times New Roman" w:hAnsi="Times New Roman" w:cs="Times New Roman"/>
          <w:sz w:val="24"/>
          <w:szCs w:val="24"/>
          <w:lang w:eastAsia="ja-JP"/>
        </w:rPr>
        <w:t xml:space="preserve"> also available on </w:t>
      </w:r>
      <w:r w:rsidR="00BC375F" w:rsidRPr="00217936">
        <w:rPr>
          <w:rFonts w:ascii="Times New Roman" w:hAnsi="Times New Roman" w:cs="Times New Roman"/>
          <w:sz w:val="24"/>
          <w:szCs w:val="24"/>
          <w:lang w:eastAsia="ja-JP"/>
        </w:rPr>
        <w:t>Bloomberg (</w:t>
      </w:r>
      <w:r w:rsidR="005514F8" w:rsidRPr="00217936">
        <w:rPr>
          <w:rFonts w:ascii="Times New Roman" w:hAnsi="Times New Roman" w:cs="Times New Roman"/>
          <w:sz w:val="24"/>
          <w:szCs w:val="24"/>
          <w:lang w:eastAsia="ja-JP"/>
        </w:rPr>
        <w:t>ticker)</w:t>
      </w:r>
      <w:r w:rsidR="002C34D6">
        <w:rPr>
          <w:rFonts w:ascii="Times New Roman" w:hAnsi="Times New Roman" w:cs="Times New Roman"/>
          <w:sz w:val="24"/>
          <w:szCs w:val="24"/>
          <w:lang w:eastAsia="ja-JP"/>
        </w:rPr>
        <w:t>.</w:t>
      </w:r>
      <w:r w:rsidRPr="00217936">
        <w:rPr>
          <w:rFonts w:ascii="Times New Roman" w:hAnsi="Times New Roman" w:cs="Times New Roman"/>
          <w:sz w:val="24"/>
          <w:szCs w:val="24"/>
          <w:lang w:eastAsia="ja-JP"/>
        </w:rPr>
        <w:t xml:space="preserve"> </w:t>
      </w:r>
      <w:r w:rsidR="005514F8" w:rsidRPr="00217936">
        <w:rPr>
          <w:rFonts w:ascii="Times New Roman" w:hAnsi="Times New Roman" w:cs="Times New Roman"/>
          <w:sz w:val="24"/>
          <w:szCs w:val="24"/>
          <w:lang w:eastAsia="ja-JP"/>
        </w:rPr>
        <w:t xml:space="preserve"> </w:t>
      </w:r>
    </w:p>
    <w:p w:rsidR="00BF5391" w:rsidRPr="00217936" w:rsidRDefault="00BF5391" w:rsidP="001F7ABD">
      <w:pPr>
        <w:spacing w:line="240" w:lineRule="auto"/>
        <w:rPr>
          <w:rFonts w:ascii="Times New Roman" w:hAnsi="Times New Roman" w:cs="Times New Roman"/>
          <w:sz w:val="24"/>
          <w:szCs w:val="24"/>
        </w:rPr>
      </w:pPr>
    </w:p>
    <w:p w:rsidR="00F416CD" w:rsidRDefault="00F416CD" w:rsidP="00F416CD">
      <w:pPr>
        <w:spacing w:line="240" w:lineRule="auto"/>
        <w:rPr>
          <w:rFonts w:ascii="Times New Roman" w:hAnsi="Times New Roman" w:cs="Times New Roman"/>
          <w:b/>
          <w:sz w:val="24"/>
          <w:szCs w:val="24"/>
          <w:lang w:eastAsia="ja-JP"/>
        </w:rPr>
      </w:pPr>
      <w:r>
        <w:rPr>
          <w:rFonts w:ascii="Times New Roman" w:hAnsi="Times New Roman" w:cs="Times New Roman"/>
          <w:b/>
          <w:sz w:val="24"/>
          <w:szCs w:val="24"/>
          <w:lang w:eastAsia="ja-JP"/>
        </w:rPr>
        <w:t>TECHNICAL NOTE:</w:t>
      </w:r>
    </w:p>
    <w:p w:rsidR="00E63BD0" w:rsidRPr="000F746D" w:rsidRDefault="00E63BD0" w:rsidP="00E63BD0">
      <w:pPr>
        <w:spacing w:line="240" w:lineRule="auto"/>
        <w:rPr>
          <w:rFonts w:ascii="Times New Roman" w:hAnsi="Times New Roman" w:cs="Times New Roman"/>
          <w:sz w:val="24"/>
          <w:szCs w:val="24"/>
          <w:lang w:eastAsia="ja-JP"/>
        </w:rPr>
      </w:pPr>
      <w:r w:rsidRPr="00F1799A">
        <w:rPr>
          <w:rFonts w:ascii="Times New Roman" w:hAnsi="Times New Roman" w:cs="Times New Roman"/>
          <w:sz w:val="24"/>
          <w:szCs w:val="24"/>
          <w:lang w:eastAsia="ja-JP"/>
        </w:rPr>
        <w:t>CCIL &gt; Research &gt; CCIL Publications &gt; Collection of Articles</w:t>
      </w:r>
      <w:r>
        <w:rPr>
          <w:rFonts w:ascii="Times New Roman" w:hAnsi="Times New Roman" w:cs="Times New Roman"/>
          <w:sz w:val="24"/>
          <w:szCs w:val="24"/>
          <w:lang w:eastAsia="ja-JP"/>
        </w:rPr>
        <w:t xml:space="preserve"> &gt;</w:t>
      </w:r>
      <w:r w:rsidRPr="00F1799A">
        <w:rPr>
          <w:rFonts w:ascii="Times New Roman" w:hAnsi="Times New Roman" w:cs="Times New Roman"/>
          <w:sz w:val="24"/>
          <w:szCs w:val="24"/>
          <w:lang w:eastAsia="ja-JP"/>
        </w:rPr>
        <w:t xml:space="preserve"> </w:t>
      </w:r>
      <w:r>
        <w:rPr>
          <w:rFonts w:ascii="Times New Roman" w:hAnsi="Times New Roman" w:cs="Times New Roman"/>
          <w:sz w:val="24"/>
          <w:szCs w:val="24"/>
          <w:lang w:eastAsia="ja-JP"/>
        </w:rPr>
        <w:t xml:space="preserve">Fixed Income &gt; </w:t>
      </w:r>
      <w:r w:rsidRPr="00E63BD0">
        <w:rPr>
          <w:rFonts w:ascii="Times New Roman" w:hAnsi="Times New Roman" w:cs="Times New Roman"/>
          <w:sz w:val="24"/>
          <w:szCs w:val="24"/>
          <w:lang w:eastAsia="ja-JP"/>
        </w:rPr>
        <w:t>CCIL All Sovereign Bond Indices (CASBI)</w:t>
      </w:r>
      <w:r>
        <w:rPr>
          <w:rFonts w:ascii="Times New Roman" w:hAnsi="Times New Roman" w:cs="Times New Roman"/>
          <w:sz w:val="24"/>
          <w:szCs w:val="24"/>
          <w:lang w:eastAsia="ja-JP"/>
        </w:rPr>
        <w:t>,</w:t>
      </w:r>
      <w:r w:rsidRPr="00E63BD0">
        <w:rPr>
          <w:rFonts w:ascii="Times New Roman" w:hAnsi="Times New Roman" w:cs="Times New Roman"/>
          <w:sz w:val="24"/>
          <w:szCs w:val="24"/>
          <w:lang w:eastAsia="ja-JP"/>
        </w:rPr>
        <w:t xml:space="preserve"> Sep 2006</w:t>
      </w:r>
      <w:r>
        <w:rPr>
          <w:rFonts w:ascii="Times New Roman" w:hAnsi="Times New Roman" w:cs="Times New Roman"/>
          <w:sz w:val="24"/>
          <w:szCs w:val="24"/>
          <w:lang w:eastAsia="ja-JP"/>
        </w:rPr>
        <w:t>,</w:t>
      </w:r>
      <w:r w:rsidRPr="00E63BD0">
        <w:rPr>
          <w:rFonts w:ascii="Times New Roman" w:hAnsi="Times New Roman" w:cs="Times New Roman"/>
          <w:sz w:val="24"/>
          <w:szCs w:val="24"/>
          <w:lang w:eastAsia="ja-JP"/>
        </w:rPr>
        <w:t xml:space="preserve"> </w:t>
      </w:r>
      <w:proofErr w:type="spellStart"/>
      <w:r w:rsidRPr="00E63BD0">
        <w:rPr>
          <w:rFonts w:ascii="Times New Roman" w:hAnsi="Times New Roman" w:cs="Times New Roman"/>
          <w:sz w:val="24"/>
          <w:szCs w:val="24"/>
          <w:lang w:eastAsia="ja-JP"/>
        </w:rPr>
        <w:t>Golaka</w:t>
      </w:r>
      <w:proofErr w:type="spellEnd"/>
      <w:r w:rsidRPr="00E63BD0">
        <w:rPr>
          <w:rFonts w:ascii="Times New Roman" w:hAnsi="Times New Roman" w:cs="Times New Roman"/>
          <w:sz w:val="24"/>
          <w:szCs w:val="24"/>
          <w:lang w:eastAsia="ja-JP"/>
        </w:rPr>
        <w:t xml:space="preserve"> C. </w:t>
      </w:r>
      <w:proofErr w:type="spellStart"/>
      <w:r w:rsidRPr="00E63BD0">
        <w:rPr>
          <w:rFonts w:ascii="Times New Roman" w:hAnsi="Times New Roman" w:cs="Times New Roman"/>
          <w:sz w:val="24"/>
          <w:szCs w:val="24"/>
          <w:lang w:eastAsia="ja-JP"/>
        </w:rPr>
        <w:t>Nath</w:t>
      </w:r>
      <w:proofErr w:type="spellEnd"/>
      <w:r w:rsidRPr="00E63BD0">
        <w:rPr>
          <w:rFonts w:ascii="Times New Roman" w:hAnsi="Times New Roman" w:cs="Times New Roman"/>
          <w:sz w:val="24"/>
          <w:szCs w:val="24"/>
          <w:lang w:eastAsia="ja-JP"/>
        </w:rPr>
        <w:t xml:space="preserve">, Aparna </w:t>
      </w:r>
      <w:proofErr w:type="spellStart"/>
      <w:r w:rsidRPr="00E63BD0">
        <w:rPr>
          <w:rFonts w:ascii="Times New Roman" w:hAnsi="Times New Roman" w:cs="Times New Roman"/>
          <w:sz w:val="24"/>
          <w:szCs w:val="24"/>
          <w:lang w:eastAsia="ja-JP"/>
        </w:rPr>
        <w:t>Vachharajani</w:t>
      </w:r>
      <w:proofErr w:type="spellEnd"/>
      <w:r w:rsidRPr="00E63BD0">
        <w:rPr>
          <w:rFonts w:ascii="Times New Roman" w:hAnsi="Times New Roman" w:cs="Times New Roman"/>
          <w:sz w:val="24"/>
          <w:szCs w:val="24"/>
          <w:lang w:eastAsia="ja-JP"/>
        </w:rPr>
        <w:t>, Gaurav Yadav</w:t>
      </w:r>
    </w:p>
    <w:p w:rsidR="00F416CD" w:rsidRPr="000F746D" w:rsidRDefault="00F416CD" w:rsidP="00F416CD">
      <w:pPr>
        <w:spacing w:line="240" w:lineRule="auto"/>
        <w:rPr>
          <w:rFonts w:ascii="Times New Roman" w:hAnsi="Times New Roman" w:cs="Times New Roman"/>
          <w:sz w:val="24"/>
          <w:szCs w:val="24"/>
          <w:lang w:eastAsia="ja-JP"/>
        </w:rPr>
      </w:pPr>
    </w:p>
    <w:p w:rsidR="00F416CD" w:rsidRDefault="00F416CD" w:rsidP="00F416CD">
      <w:pPr>
        <w:spacing w:line="240" w:lineRule="auto"/>
        <w:rPr>
          <w:rFonts w:ascii="Times New Roman" w:hAnsi="Times New Roman" w:cs="Times New Roman"/>
          <w:b/>
          <w:sz w:val="24"/>
          <w:szCs w:val="24"/>
          <w:lang w:eastAsia="ja-JP"/>
        </w:rPr>
      </w:pPr>
    </w:p>
    <w:p w:rsidR="00F416CD" w:rsidRDefault="00F416CD" w:rsidP="00F416CD">
      <w:pPr>
        <w:spacing w:line="240" w:lineRule="auto"/>
        <w:rPr>
          <w:rFonts w:ascii="Times New Roman" w:hAnsi="Times New Roman" w:cs="Times New Roman"/>
          <w:b/>
          <w:sz w:val="24"/>
          <w:szCs w:val="24"/>
          <w:lang w:eastAsia="ja-JP"/>
        </w:rPr>
      </w:pPr>
      <w:r>
        <w:rPr>
          <w:rFonts w:ascii="Times New Roman" w:hAnsi="Times New Roman" w:cs="Times New Roman"/>
          <w:b/>
          <w:sz w:val="24"/>
          <w:szCs w:val="24"/>
          <w:lang w:eastAsia="ja-JP"/>
        </w:rPr>
        <w:t>CONTACT INFORMATION:</w:t>
      </w:r>
    </w:p>
    <w:p w:rsidR="00F416CD" w:rsidRDefault="00F416CD" w:rsidP="00267E9D">
      <w:pPr>
        <w:tabs>
          <w:tab w:val="left" w:pos="13596"/>
        </w:tabs>
        <w:spacing w:after="0" w:line="240" w:lineRule="auto"/>
        <w:rPr>
          <w:rFonts w:ascii="Times New Roman" w:hAnsi="Times New Roman" w:cs="Times New Roman"/>
          <w:sz w:val="24"/>
          <w:szCs w:val="24"/>
        </w:rPr>
      </w:pPr>
      <w:bookmarkStart w:id="13" w:name="_GoBack"/>
      <w:r w:rsidRPr="006E14E5">
        <w:rPr>
          <w:rFonts w:ascii="Times New Roman" w:hAnsi="Times New Roman" w:cs="Times New Roman"/>
          <w:sz w:val="24"/>
          <w:szCs w:val="24"/>
        </w:rPr>
        <w:t xml:space="preserve">Economic Research </w:t>
      </w:r>
      <w:r w:rsidR="0093389E">
        <w:rPr>
          <w:rFonts w:ascii="Times New Roman" w:hAnsi="Times New Roman" w:cs="Times New Roman"/>
          <w:sz w:val="24"/>
          <w:szCs w:val="24"/>
        </w:rPr>
        <w:t xml:space="preserve">and Surveillance </w:t>
      </w:r>
      <w:r w:rsidRPr="006E14E5">
        <w:rPr>
          <w:rFonts w:ascii="Times New Roman" w:hAnsi="Times New Roman" w:cs="Times New Roman"/>
          <w:sz w:val="24"/>
          <w:szCs w:val="24"/>
        </w:rPr>
        <w:t>Department</w:t>
      </w:r>
    </w:p>
    <w:bookmarkEnd w:id="13"/>
    <w:p w:rsidR="00F416CD" w:rsidRPr="006E14E5" w:rsidRDefault="00F416CD" w:rsidP="00267E9D">
      <w:pPr>
        <w:tabs>
          <w:tab w:val="left" w:pos="13596"/>
        </w:tabs>
        <w:spacing w:after="0" w:line="240" w:lineRule="auto"/>
        <w:rPr>
          <w:rFonts w:ascii="Times New Roman" w:hAnsi="Times New Roman" w:cs="Times New Roman"/>
        </w:rPr>
      </w:pPr>
      <w:r w:rsidRPr="006E14E5">
        <w:rPr>
          <w:rFonts w:ascii="Times New Roman" w:hAnsi="Times New Roman" w:cs="Times New Roman"/>
        </w:rPr>
        <w:t>The Clearing Corporation of India Limited</w:t>
      </w:r>
    </w:p>
    <w:p w:rsidR="00F416CD" w:rsidRPr="006E14E5" w:rsidRDefault="00F416CD" w:rsidP="00267E9D">
      <w:pPr>
        <w:tabs>
          <w:tab w:val="left" w:pos="8235"/>
        </w:tabs>
        <w:spacing w:after="0" w:line="240" w:lineRule="auto"/>
        <w:jc w:val="both"/>
        <w:rPr>
          <w:rFonts w:ascii="Times New Roman" w:hAnsi="Times New Roman" w:cs="Times New Roman"/>
        </w:rPr>
      </w:pPr>
      <w:r w:rsidRPr="006E14E5">
        <w:rPr>
          <w:rFonts w:ascii="Times New Roman" w:hAnsi="Times New Roman" w:cs="Times New Roman"/>
        </w:rPr>
        <w:t>CCIL Bhavan,</w:t>
      </w:r>
    </w:p>
    <w:p w:rsidR="00F416CD" w:rsidRPr="006E14E5" w:rsidRDefault="00F416CD" w:rsidP="00267E9D">
      <w:pPr>
        <w:tabs>
          <w:tab w:val="left" w:pos="8235"/>
        </w:tabs>
        <w:spacing w:after="0" w:line="240" w:lineRule="auto"/>
        <w:jc w:val="both"/>
        <w:rPr>
          <w:rFonts w:ascii="Times New Roman" w:hAnsi="Times New Roman" w:cs="Times New Roman"/>
        </w:rPr>
      </w:pPr>
      <w:r w:rsidRPr="006E14E5">
        <w:rPr>
          <w:rFonts w:ascii="Times New Roman" w:hAnsi="Times New Roman" w:cs="Times New Roman"/>
        </w:rPr>
        <w:t xml:space="preserve">College Lane, off S K Bole Road, </w:t>
      </w:r>
    </w:p>
    <w:p w:rsidR="00F416CD" w:rsidRPr="006E14E5" w:rsidRDefault="00F416CD" w:rsidP="00267E9D">
      <w:pPr>
        <w:tabs>
          <w:tab w:val="left" w:pos="13596"/>
        </w:tabs>
        <w:spacing w:after="0" w:line="240" w:lineRule="auto"/>
        <w:rPr>
          <w:rFonts w:ascii="Times New Roman" w:hAnsi="Times New Roman" w:cs="Times New Roman"/>
        </w:rPr>
      </w:pPr>
      <w:r w:rsidRPr="006E14E5">
        <w:rPr>
          <w:rFonts w:ascii="Times New Roman" w:hAnsi="Times New Roman" w:cs="Times New Roman"/>
        </w:rPr>
        <w:t>Dadar (West),</w:t>
      </w:r>
    </w:p>
    <w:p w:rsidR="00F416CD" w:rsidRDefault="00F416CD" w:rsidP="00267E9D">
      <w:pPr>
        <w:tabs>
          <w:tab w:val="left" w:pos="8235"/>
        </w:tabs>
        <w:spacing w:after="0" w:line="240" w:lineRule="auto"/>
        <w:jc w:val="both"/>
        <w:rPr>
          <w:rFonts w:ascii="Times New Roman" w:hAnsi="Times New Roman" w:cs="Times New Roman"/>
        </w:rPr>
      </w:pPr>
      <w:r w:rsidRPr="006E14E5">
        <w:rPr>
          <w:rFonts w:ascii="Times New Roman" w:hAnsi="Times New Roman" w:cs="Times New Roman"/>
        </w:rPr>
        <w:t>Mumbai - 400 028</w:t>
      </w:r>
    </w:p>
    <w:p w:rsidR="00F416CD" w:rsidRPr="006E14E5" w:rsidRDefault="008034F3" w:rsidP="00267E9D">
      <w:pPr>
        <w:tabs>
          <w:tab w:val="left" w:pos="8235"/>
        </w:tabs>
        <w:spacing w:after="0"/>
        <w:rPr>
          <w:rFonts w:ascii="Times New Roman" w:hAnsi="Times New Roman" w:cs="Times New Roman"/>
        </w:rPr>
      </w:pPr>
      <w:hyperlink r:id="rId11" w:history="1">
        <w:r w:rsidR="00F416CD" w:rsidRPr="006E14E5">
          <w:rPr>
            <w:rStyle w:val="Hyperlink"/>
            <w:rFonts w:ascii="Times New Roman" w:hAnsi="Times New Roman" w:cs="Times New Roman"/>
          </w:rPr>
          <w:t>res_sur@ccilindia.co.in</w:t>
        </w:r>
      </w:hyperlink>
    </w:p>
    <w:p w:rsidR="00E241CA" w:rsidRDefault="00E241CA" w:rsidP="001F7ABD">
      <w:pPr>
        <w:spacing w:line="240" w:lineRule="auto"/>
        <w:rPr>
          <w:rFonts w:ascii="Times New Roman" w:hAnsi="Times New Roman" w:cs="Times New Roman"/>
          <w:b/>
          <w:sz w:val="24"/>
          <w:szCs w:val="24"/>
          <w:lang w:eastAsia="ja-JP"/>
        </w:rPr>
      </w:pPr>
    </w:p>
    <w:p w:rsidR="00BF5391" w:rsidRPr="00217936" w:rsidRDefault="00267923" w:rsidP="001F7ABD">
      <w:pPr>
        <w:spacing w:line="240" w:lineRule="auto"/>
        <w:rPr>
          <w:rFonts w:ascii="Times New Roman" w:hAnsi="Times New Roman" w:cs="Times New Roman"/>
          <w:sz w:val="24"/>
          <w:szCs w:val="24"/>
          <w:lang w:eastAsia="ja-JP"/>
        </w:rPr>
      </w:pPr>
      <w:r w:rsidRPr="00217936">
        <w:rPr>
          <w:rFonts w:ascii="Times New Roman" w:hAnsi="Times New Roman" w:cs="Times New Roman"/>
          <w:b/>
          <w:sz w:val="24"/>
          <w:szCs w:val="24"/>
          <w:lang w:eastAsia="ja-JP"/>
        </w:rPr>
        <w:t>DISCLAIMER:</w:t>
      </w:r>
    </w:p>
    <w:p w:rsidR="008261E8" w:rsidRPr="00217936" w:rsidRDefault="008261E8" w:rsidP="001F7ABD">
      <w:pPr>
        <w:spacing w:line="240" w:lineRule="auto"/>
        <w:jc w:val="both"/>
        <w:rPr>
          <w:rFonts w:ascii="Times New Roman" w:hAnsi="Times New Roman" w:cs="Times New Roman"/>
          <w:sz w:val="24"/>
          <w:szCs w:val="24"/>
        </w:rPr>
      </w:pPr>
      <w:r w:rsidRPr="00217936">
        <w:rPr>
          <w:rFonts w:ascii="Times New Roman" w:hAnsi="Times New Roman" w:cs="Times New Roman"/>
          <w:sz w:val="24"/>
          <w:szCs w:val="24"/>
        </w:rPr>
        <w:t xml:space="preserve">This document contains </w:t>
      </w:r>
      <w:r w:rsidR="003614C7" w:rsidRPr="00217936">
        <w:rPr>
          <w:rFonts w:ascii="Times New Roman" w:hAnsi="Times New Roman" w:cs="Times New Roman"/>
          <w:sz w:val="24"/>
          <w:szCs w:val="24"/>
        </w:rPr>
        <w:t>data/</w:t>
      </w:r>
      <w:r w:rsidRPr="00217936">
        <w:rPr>
          <w:rFonts w:ascii="Times New Roman" w:hAnsi="Times New Roman" w:cs="Times New Roman"/>
          <w:sz w:val="24"/>
          <w:szCs w:val="24"/>
        </w:rPr>
        <w:t>information relating to the construction of CCIL Indices</w:t>
      </w:r>
      <w:r w:rsidR="008052EA" w:rsidRPr="00217936">
        <w:rPr>
          <w:rFonts w:ascii="Times New Roman" w:hAnsi="Times New Roman" w:cs="Times New Roman"/>
          <w:sz w:val="24"/>
          <w:szCs w:val="24"/>
        </w:rPr>
        <w:t xml:space="preserve"> and</w:t>
      </w:r>
      <w:r w:rsidR="003614C7" w:rsidRPr="00217936">
        <w:rPr>
          <w:rFonts w:ascii="Times New Roman" w:hAnsi="Times New Roman" w:cs="Times New Roman"/>
          <w:sz w:val="24"/>
          <w:szCs w:val="24"/>
        </w:rPr>
        <w:t xml:space="preserve"> is for information purpose only</w:t>
      </w:r>
      <w:r w:rsidR="008052EA" w:rsidRPr="00217936">
        <w:rPr>
          <w:rFonts w:ascii="Times New Roman" w:hAnsi="Times New Roman" w:cs="Times New Roman"/>
          <w:sz w:val="24"/>
          <w:szCs w:val="24"/>
        </w:rPr>
        <w:t xml:space="preserve">. Data/information in this document </w:t>
      </w:r>
      <w:r w:rsidR="00954292" w:rsidRPr="00217936">
        <w:rPr>
          <w:rFonts w:ascii="Times New Roman" w:hAnsi="Times New Roman" w:cs="Times New Roman"/>
          <w:sz w:val="24"/>
          <w:szCs w:val="24"/>
        </w:rPr>
        <w:t>is subject to change without prior notice.</w:t>
      </w:r>
      <w:r w:rsidRPr="00217936">
        <w:rPr>
          <w:rFonts w:ascii="Times New Roman" w:hAnsi="Times New Roman" w:cs="Times New Roman"/>
          <w:sz w:val="24"/>
          <w:szCs w:val="24"/>
        </w:rPr>
        <w:t xml:space="preserve"> </w:t>
      </w:r>
      <w:r w:rsidR="003614C7" w:rsidRPr="00217936">
        <w:rPr>
          <w:rFonts w:ascii="Times New Roman" w:hAnsi="Times New Roman" w:cs="Times New Roman"/>
          <w:sz w:val="24"/>
          <w:szCs w:val="24"/>
        </w:rPr>
        <w:t xml:space="preserve">CCIL or its agents makes no representations or warranties, express or implied about the completeness, accuracy, reliability or suitability of this </w:t>
      </w:r>
      <w:r w:rsidR="008052EA" w:rsidRPr="00217936">
        <w:rPr>
          <w:rFonts w:ascii="Times New Roman" w:hAnsi="Times New Roman" w:cs="Times New Roman"/>
          <w:sz w:val="24"/>
          <w:szCs w:val="24"/>
        </w:rPr>
        <w:t>document</w:t>
      </w:r>
      <w:r w:rsidR="003614C7" w:rsidRPr="00217936">
        <w:rPr>
          <w:rFonts w:ascii="Times New Roman" w:hAnsi="Times New Roman" w:cs="Times New Roman"/>
          <w:sz w:val="24"/>
          <w:szCs w:val="24"/>
        </w:rPr>
        <w:t>. CCIL or its agents accepts no liability for direct, indirect, incidental or consequential damages, losses arising out of, or in connection with the use of data/ information</w:t>
      </w:r>
      <w:r w:rsidR="008052EA" w:rsidRPr="00217936">
        <w:rPr>
          <w:rFonts w:ascii="Times New Roman" w:hAnsi="Times New Roman" w:cs="Times New Roman"/>
          <w:sz w:val="24"/>
          <w:szCs w:val="24"/>
        </w:rPr>
        <w:t xml:space="preserve"> provided in this document</w:t>
      </w:r>
      <w:r w:rsidR="003614C7" w:rsidRPr="00217936">
        <w:rPr>
          <w:rFonts w:ascii="Times New Roman" w:hAnsi="Times New Roman" w:cs="Times New Roman"/>
          <w:sz w:val="24"/>
          <w:szCs w:val="24"/>
        </w:rPr>
        <w:t>.</w:t>
      </w:r>
      <w:r w:rsidR="008052EA" w:rsidRPr="00217936">
        <w:rPr>
          <w:rFonts w:ascii="Times New Roman" w:hAnsi="Times New Roman" w:cs="Times New Roman"/>
          <w:sz w:val="24"/>
          <w:szCs w:val="24"/>
        </w:rPr>
        <w:t xml:space="preserve"> All proprietary rights, statutory or otherwise, in this document shall remain exclusive property of CCIL and any reproduction, distribution or transmission or modification is prohibited except with explicit approval of CCIL.</w:t>
      </w:r>
    </w:p>
    <w:sectPr w:rsidR="008261E8" w:rsidRPr="00217936" w:rsidSect="00F37E59">
      <w:headerReference w:type="even" r:id="rId12"/>
      <w:headerReference w:type="default" r:id="rId13"/>
      <w:footerReference w:type="default" r:id="rId14"/>
      <w:headerReference w:type="first" r:id="rId15"/>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B4E" w:rsidRDefault="00412B4E" w:rsidP="00F37E59">
      <w:pPr>
        <w:spacing w:after="0" w:line="240" w:lineRule="auto"/>
      </w:pPr>
      <w:r>
        <w:separator/>
      </w:r>
    </w:p>
  </w:endnote>
  <w:endnote w:type="continuationSeparator" w:id="0">
    <w:p w:rsidR="00412B4E" w:rsidRDefault="00412B4E" w:rsidP="00F37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355297"/>
      <w:docPartObj>
        <w:docPartGallery w:val="Page Numbers (Bottom of Page)"/>
        <w:docPartUnique/>
      </w:docPartObj>
    </w:sdtPr>
    <w:sdtEndPr>
      <w:rPr>
        <w:noProof/>
      </w:rPr>
    </w:sdtEndPr>
    <w:sdtContent>
      <w:p w:rsidR="00412B4E" w:rsidRDefault="00412B4E">
        <w:pPr>
          <w:pStyle w:val="Footer"/>
          <w:jc w:val="center"/>
        </w:pPr>
        <w:r>
          <w:fldChar w:fldCharType="begin"/>
        </w:r>
        <w:r>
          <w:instrText xml:space="preserve"> PAGE   \* MERGEFORMAT </w:instrText>
        </w:r>
        <w:r>
          <w:fldChar w:fldCharType="separate"/>
        </w:r>
        <w:r w:rsidR="00361E51">
          <w:rPr>
            <w:noProof/>
          </w:rPr>
          <w:t>6</w:t>
        </w:r>
        <w:r>
          <w:rPr>
            <w:noProof/>
          </w:rPr>
          <w:fldChar w:fldCharType="end"/>
        </w:r>
      </w:p>
    </w:sdtContent>
  </w:sdt>
  <w:p w:rsidR="00412B4E" w:rsidRDefault="00412B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B4E" w:rsidRDefault="00412B4E" w:rsidP="00F37E59">
      <w:pPr>
        <w:spacing w:after="0" w:line="240" w:lineRule="auto"/>
      </w:pPr>
      <w:r>
        <w:separator/>
      </w:r>
    </w:p>
  </w:footnote>
  <w:footnote w:type="continuationSeparator" w:id="0">
    <w:p w:rsidR="00412B4E" w:rsidRDefault="00412B4E" w:rsidP="00F37E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4E" w:rsidRDefault="008034F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75794" o:spid="_x0000_s2053" type="#_x0000_t75" style="position:absolute;margin-left:0;margin-top:0;width:467.95pt;height:467.95pt;z-index:-251657216;mso-position-horizontal:center;mso-position-horizontal-relative:margin;mso-position-vertical:center;mso-position-vertical-relative:margin" o:allowincell="f">
          <v:imagedata r:id="rId1" o:title="newCCILlogo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4E" w:rsidRDefault="008034F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75795" o:spid="_x0000_s2054" type="#_x0000_t75" style="position:absolute;margin-left:0;margin-top:0;width:467.95pt;height:467.95pt;z-index:-251656192;mso-position-horizontal:center;mso-position-horizontal-relative:margin;mso-position-vertical:center;mso-position-vertical-relative:margin" o:allowincell="f">
          <v:imagedata r:id="rId1" o:title="newCCILlogo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B4E" w:rsidRDefault="008034F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75793" o:spid="_x0000_s2052" type="#_x0000_t75" style="position:absolute;margin-left:0;margin-top:0;width:467.95pt;height:467.95pt;z-index:-251658240;mso-position-horizontal:center;mso-position-horizontal-relative:margin;mso-position-vertical:center;mso-position-vertical-relative:margin" o:allowincell="f">
          <v:imagedata r:id="rId1" o:title="newCCILlogo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39C0"/>
    <w:multiLevelType w:val="hybridMultilevel"/>
    <w:tmpl w:val="0C021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709C4"/>
    <w:multiLevelType w:val="hybridMultilevel"/>
    <w:tmpl w:val="8B68AC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D620A79"/>
    <w:multiLevelType w:val="hybridMultilevel"/>
    <w:tmpl w:val="191ED7C8"/>
    <w:lvl w:ilvl="0" w:tplc="0C44E5BC">
      <w:start w:val="1110"/>
      <w:numFmt w:val="bullet"/>
      <w:lvlText w:val="-"/>
      <w:lvlJc w:val="left"/>
      <w:pPr>
        <w:ind w:left="576" w:hanging="360"/>
      </w:pPr>
      <w:rPr>
        <w:rFonts w:ascii="Calibri" w:eastAsiaTheme="minorHAnsi" w:hAnsi="Calibri" w:cs="Calibri" w:hint="default"/>
      </w:rPr>
    </w:lvl>
    <w:lvl w:ilvl="1" w:tplc="40090003" w:tentative="1">
      <w:start w:val="1"/>
      <w:numFmt w:val="bullet"/>
      <w:lvlText w:val="o"/>
      <w:lvlJc w:val="left"/>
      <w:pPr>
        <w:ind w:left="1296" w:hanging="360"/>
      </w:pPr>
      <w:rPr>
        <w:rFonts w:ascii="Courier New" w:hAnsi="Courier New" w:cs="Courier New" w:hint="default"/>
      </w:rPr>
    </w:lvl>
    <w:lvl w:ilvl="2" w:tplc="40090005" w:tentative="1">
      <w:start w:val="1"/>
      <w:numFmt w:val="bullet"/>
      <w:lvlText w:val=""/>
      <w:lvlJc w:val="left"/>
      <w:pPr>
        <w:ind w:left="2016" w:hanging="360"/>
      </w:pPr>
      <w:rPr>
        <w:rFonts w:ascii="Wingdings" w:hAnsi="Wingdings" w:hint="default"/>
      </w:rPr>
    </w:lvl>
    <w:lvl w:ilvl="3" w:tplc="40090001" w:tentative="1">
      <w:start w:val="1"/>
      <w:numFmt w:val="bullet"/>
      <w:lvlText w:val=""/>
      <w:lvlJc w:val="left"/>
      <w:pPr>
        <w:ind w:left="2736" w:hanging="360"/>
      </w:pPr>
      <w:rPr>
        <w:rFonts w:ascii="Symbol" w:hAnsi="Symbol" w:hint="default"/>
      </w:rPr>
    </w:lvl>
    <w:lvl w:ilvl="4" w:tplc="40090003" w:tentative="1">
      <w:start w:val="1"/>
      <w:numFmt w:val="bullet"/>
      <w:lvlText w:val="o"/>
      <w:lvlJc w:val="left"/>
      <w:pPr>
        <w:ind w:left="3456" w:hanging="360"/>
      </w:pPr>
      <w:rPr>
        <w:rFonts w:ascii="Courier New" w:hAnsi="Courier New" w:cs="Courier New" w:hint="default"/>
      </w:rPr>
    </w:lvl>
    <w:lvl w:ilvl="5" w:tplc="40090005" w:tentative="1">
      <w:start w:val="1"/>
      <w:numFmt w:val="bullet"/>
      <w:lvlText w:val=""/>
      <w:lvlJc w:val="left"/>
      <w:pPr>
        <w:ind w:left="4176" w:hanging="360"/>
      </w:pPr>
      <w:rPr>
        <w:rFonts w:ascii="Wingdings" w:hAnsi="Wingdings" w:hint="default"/>
      </w:rPr>
    </w:lvl>
    <w:lvl w:ilvl="6" w:tplc="40090001" w:tentative="1">
      <w:start w:val="1"/>
      <w:numFmt w:val="bullet"/>
      <w:lvlText w:val=""/>
      <w:lvlJc w:val="left"/>
      <w:pPr>
        <w:ind w:left="4896" w:hanging="360"/>
      </w:pPr>
      <w:rPr>
        <w:rFonts w:ascii="Symbol" w:hAnsi="Symbol" w:hint="default"/>
      </w:rPr>
    </w:lvl>
    <w:lvl w:ilvl="7" w:tplc="40090003" w:tentative="1">
      <w:start w:val="1"/>
      <w:numFmt w:val="bullet"/>
      <w:lvlText w:val="o"/>
      <w:lvlJc w:val="left"/>
      <w:pPr>
        <w:ind w:left="5616" w:hanging="360"/>
      </w:pPr>
      <w:rPr>
        <w:rFonts w:ascii="Courier New" w:hAnsi="Courier New" w:cs="Courier New" w:hint="default"/>
      </w:rPr>
    </w:lvl>
    <w:lvl w:ilvl="8" w:tplc="40090005" w:tentative="1">
      <w:start w:val="1"/>
      <w:numFmt w:val="bullet"/>
      <w:lvlText w:val=""/>
      <w:lvlJc w:val="left"/>
      <w:pPr>
        <w:ind w:left="6336" w:hanging="360"/>
      </w:pPr>
      <w:rPr>
        <w:rFonts w:ascii="Wingdings" w:hAnsi="Wingdings" w:hint="default"/>
      </w:rPr>
    </w:lvl>
  </w:abstractNum>
  <w:abstractNum w:abstractNumId="3">
    <w:nsid w:val="11AE0498"/>
    <w:multiLevelType w:val="hybridMultilevel"/>
    <w:tmpl w:val="B186F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E2945"/>
    <w:multiLevelType w:val="hybridMultilevel"/>
    <w:tmpl w:val="C9FA0B96"/>
    <w:lvl w:ilvl="0" w:tplc="8028FFF2">
      <w:start w:val="111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1A170DB3"/>
    <w:multiLevelType w:val="hybridMultilevel"/>
    <w:tmpl w:val="8E26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1119A4"/>
    <w:multiLevelType w:val="hybridMultilevel"/>
    <w:tmpl w:val="C91230BE"/>
    <w:lvl w:ilvl="0" w:tplc="B5C4999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6617B2"/>
    <w:multiLevelType w:val="hybridMultilevel"/>
    <w:tmpl w:val="4C0AA9E8"/>
    <w:lvl w:ilvl="0" w:tplc="627A37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7A46D9"/>
    <w:multiLevelType w:val="hybridMultilevel"/>
    <w:tmpl w:val="A1BC3830"/>
    <w:lvl w:ilvl="0" w:tplc="8028FFF2">
      <w:start w:val="1110"/>
      <w:numFmt w:val="bullet"/>
      <w:lvlText w:val="-"/>
      <w:lvlJc w:val="left"/>
      <w:pPr>
        <w:ind w:left="1080" w:hanging="360"/>
      </w:pPr>
      <w:rPr>
        <w:rFonts w:ascii="Calibri" w:eastAsiaTheme="minorHAnsi" w:hAnsi="Calibri" w:cs="Calibri"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nsid w:val="2773106C"/>
    <w:multiLevelType w:val="hybridMultilevel"/>
    <w:tmpl w:val="0C187314"/>
    <w:lvl w:ilvl="0" w:tplc="0AB64A4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80F6F2D"/>
    <w:multiLevelType w:val="hybridMultilevel"/>
    <w:tmpl w:val="B2448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ED15B3"/>
    <w:multiLevelType w:val="hybridMultilevel"/>
    <w:tmpl w:val="C3DE94A8"/>
    <w:lvl w:ilvl="0" w:tplc="76A28344">
      <w:start w:val="1110"/>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1215E85"/>
    <w:multiLevelType w:val="hybridMultilevel"/>
    <w:tmpl w:val="B9DE1D9C"/>
    <w:lvl w:ilvl="0" w:tplc="F3CA414E">
      <w:start w:val="1110"/>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1A904E8"/>
    <w:multiLevelType w:val="hybridMultilevel"/>
    <w:tmpl w:val="BFF47692"/>
    <w:lvl w:ilvl="0" w:tplc="04207FD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nsid w:val="5B063268"/>
    <w:multiLevelType w:val="hybridMultilevel"/>
    <w:tmpl w:val="215AD054"/>
    <w:lvl w:ilvl="0" w:tplc="3B8CEF5C">
      <w:start w:val="1110"/>
      <w:numFmt w:val="bullet"/>
      <w:lvlText w:val="-"/>
      <w:lvlJc w:val="left"/>
      <w:pPr>
        <w:ind w:left="1080" w:hanging="360"/>
      </w:pPr>
      <w:rPr>
        <w:rFonts w:ascii="Calibri" w:eastAsiaTheme="minorEastAsia"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nsid w:val="61ED7E04"/>
    <w:multiLevelType w:val="hybridMultilevel"/>
    <w:tmpl w:val="4BD0DC8C"/>
    <w:lvl w:ilvl="0" w:tplc="40090001">
      <w:start w:val="1"/>
      <w:numFmt w:val="bullet"/>
      <w:lvlText w:val=""/>
      <w:lvlJc w:val="left"/>
      <w:pPr>
        <w:ind w:left="1080" w:hanging="72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71D1C82"/>
    <w:multiLevelType w:val="hybridMultilevel"/>
    <w:tmpl w:val="9F0868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E65653D"/>
    <w:multiLevelType w:val="hybridMultilevel"/>
    <w:tmpl w:val="4B64C7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3432284"/>
    <w:multiLevelType w:val="hybridMultilevel"/>
    <w:tmpl w:val="B5A641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4301880"/>
    <w:multiLevelType w:val="hybridMultilevel"/>
    <w:tmpl w:val="A71A2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3046A9"/>
    <w:multiLevelType w:val="hybridMultilevel"/>
    <w:tmpl w:val="D07CAC06"/>
    <w:lvl w:ilvl="0" w:tplc="FA508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701781"/>
    <w:multiLevelType w:val="hybridMultilevel"/>
    <w:tmpl w:val="354C02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2"/>
  </w:num>
  <w:num w:numId="3">
    <w:abstractNumId w:val="11"/>
  </w:num>
  <w:num w:numId="4">
    <w:abstractNumId w:val="14"/>
  </w:num>
  <w:num w:numId="5">
    <w:abstractNumId w:val="2"/>
  </w:num>
  <w:num w:numId="6">
    <w:abstractNumId w:val="0"/>
  </w:num>
  <w:num w:numId="7">
    <w:abstractNumId w:val="7"/>
  </w:num>
  <w:num w:numId="8">
    <w:abstractNumId w:val="3"/>
  </w:num>
  <w:num w:numId="9">
    <w:abstractNumId w:val="5"/>
  </w:num>
  <w:num w:numId="10">
    <w:abstractNumId w:val="17"/>
  </w:num>
  <w:num w:numId="11">
    <w:abstractNumId w:val="10"/>
  </w:num>
  <w:num w:numId="12">
    <w:abstractNumId w:val="18"/>
  </w:num>
  <w:num w:numId="13">
    <w:abstractNumId w:val="1"/>
  </w:num>
  <w:num w:numId="14">
    <w:abstractNumId w:val="4"/>
  </w:num>
  <w:num w:numId="15">
    <w:abstractNumId w:val="20"/>
  </w:num>
  <w:num w:numId="16">
    <w:abstractNumId w:val="21"/>
  </w:num>
  <w:num w:numId="17">
    <w:abstractNumId w:val="9"/>
  </w:num>
  <w:num w:numId="18">
    <w:abstractNumId w:val="16"/>
  </w:num>
  <w:num w:numId="19">
    <w:abstractNumId w:val="15"/>
  </w:num>
  <w:num w:numId="20">
    <w:abstractNumId w:val="19"/>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hdrShapeDefaults>
    <o:shapedefaults v:ext="edit" spidmax="2055">
      <o:colormenu v:ext="edit" fillcolor="none [321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3E9"/>
    <w:rsid w:val="000162E5"/>
    <w:rsid w:val="000356A7"/>
    <w:rsid w:val="0004206B"/>
    <w:rsid w:val="000443AB"/>
    <w:rsid w:val="00053879"/>
    <w:rsid w:val="000567D3"/>
    <w:rsid w:val="00063050"/>
    <w:rsid w:val="00063EBC"/>
    <w:rsid w:val="00071BCE"/>
    <w:rsid w:val="0008542F"/>
    <w:rsid w:val="000869FF"/>
    <w:rsid w:val="00090BD7"/>
    <w:rsid w:val="000B4074"/>
    <w:rsid w:val="000B7979"/>
    <w:rsid w:val="000D53B1"/>
    <w:rsid w:val="000E30FF"/>
    <w:rsid w:val="000F1734"/>
    <w:rsid w:val="000F7719"/>
    <w:rsid w:val="00102DA2"/>
    <w:rsid w:val="00112F36"/>
    <w:rsid w:val="0012237C"/>
    <w:rsid w:val="001579AB"/>
    <w:rsid w:val="00173634"/>
    <w:rsid w:val="0017412B"/>
    <w:rsid w:val="00176471"/>
    <w:rsid w:val="00177C50"/>
    <w:rsid w:val="00181F53"/>
    <w:rsid w:val="00191588"/>
    <w:rsid w:val="00192168"/>
    <w:rsid w:val="00195246"/>
    <w:rsid w:val="00195B88"/>
    <w:rsid w:val="001A0148"/>
    <w:rsid w:val="001B015C"/>
    <w:rsid w:val="001C1F0E"/>
    <w:rsid w:val="001D03D3"/>
    <w:rsid w:val="001D17BB"/>
    <w:rsid w:val="001E5110"/>
    <w:rsid w:val="001F7ABD"/>
    <w:rsid w:val="00202044"/>
    <w:rsid w:val="00204A02"/>
    <w:rsid w:val="0020734E"/>
    <w:rsid w:val="00217936"/>
    <w:rsid w:val="00223867"/>
    <w:rsid w:val="00256E49"/>
    <w:rsid w:val="00267923"/>
    <w:rsid w:val="00267E9D"/>
    <w:rsid w:val="00281385"/>
    <w:rsid w:val="00287128"/>
    <w:rsid w:val="002B0CCF"/>
    <w:rsid w:val="002C34D6"/>
    <w:rsid w:val="002D741B"/>
    <w:rsid w:val="002E2EDB"/>
    <w:rsid w:val="002F5E55"/>
    <w:rsid w:val="002F7478"/>
    <w:rsid w:val="003119BC"/>
    <w:rsid w:val="003273A4"/>
    <w:rsid w:val="00332F9F"/>
    <w:rsid w:val="00346D93"/>
    <w:rsid w:val="003509CF"/>
    <w:rsid w:val="00351EA1"/>
    <w:rsid w:val="003614C7"/>
    <w:rsid w:val="003617AA"/>
    <w:rsid w:val="00361E51"/>
    <w:rsid w:val="00363E99"/>
    <w:rsid w:val="00386438"/>
    <w:rsid w:val="00390A68"/>
    <w:rsid w:val="0039112C"/>
    <w:rsid w:val="003A0468"/>
    <w:rsid w:val="003A1BD9"/>
    <w:rsid w:val="003A3761"/>
    <w:rsid w:val="003A43E8"/>
    <w:rsid w:val="003A45B7"/>
    <w:rsid w:val="003B6C2D"/>
    <w:rsid w:val="003C1D56"/>
    <w:rsid w:val="003D7559"/>
    <w:rsid w:val="003E6B0B"/>
    <w:rsid w:val="003F0088"/>
    <w:rsid w:val="00411382"/>
    <w:rsid w:val="00412B4E"/>
    <w:rsid w:val="00421194"/>
    <w:rsid w:val="00424DD2"/>
    <w:rsid w:val="004350FA"/>
    <w:rsid w:val="004455CE"/>
    <w:rsid w:val="00461ED5"/>
    <w:rsid w:val="00470C60"/>
    <w:rsid w:val="00474519"/>
    <w:rsid w:val="004833A8"/>
    <w:rsid w:val="00487D67"/>
    <w:rsid w:val="00494FDB"/>
    <w:rsid w:val="004A470B"/>
    <w:rsid w:val="004A636A"/>
    <w:rsid w:val="004B1572"/>
    <w:rsid w:val="004B344F"/>
    <w:rsid w:val="004B39AE"/>
    <w:rsid w:val="004B6AFE"/>
    <w:rsid w:val="004C1E4A"/>
    <w:rsid w:val="004C382A"/>
    <w:rsid w:val="004C7D9E"/>
    <w:rsid w:val="004E5A74"/>
    <w:rsid w:val="005112BB"/>
    <w:rsid w:val="00524408"/>
    <w:rsid w:val="00532F1E"/>
    <w:rsid w:val="00534B9D"/>
    <w:rsid w:val="00534CFD"/>
    <w:rsid w:val="00541877"/>
    <w:rsid w:val="005514F8"/>
    <w:rsid w:val="005622DF"/>
    <w:rsid w:val="00577F5F"/>
    <w:rsid w:val="005812E9"/>
    <w:rsid w:val="00581E62"/>
    <w:rsid w:val="00592C7D"/>
    <w:rsid w:val="005B4716"/>
    <w:rsid w:val="005C4FBF"/>
    <w:rsid w:val="005D28E8"/>
    <w:rsid w:val="005E39A2"/>
    <w:rsid w:val="005E46E6"/>
    <w:rsid w:val="005E7D7C"/>
    <w:rsid w:val="005F299E"/>
    <w:rsid w:val="00627C20"/>
    <w:rsid w:val="00630AC9"/>
    <w:rsid w:val="0063397A"/>
    <w:rsid w:val="00640C6F"/>
    <w:rsid w:val="00642D9D"/>
    <w:rsid w:val="0065444A"/>
    <w:rsid w:val="006747C4"/>
    <w:rsid w:val="00674C6D"/>
    <w:rsid w:val="006772F2"/>
    <w:rsid w:val="00682B6E"/>
    <w:rsid w:val="00683EF2"/>
    <w:rsid w:val="00686A1F"/>
    <w:rsid w:val="00694636"/>
    <w:rsid w:val="006B3264"/>
    <w:rsid w:val="006C4A86"/>
    <w:rsid w:val="006D62AF"/>
    <w:rsid w:val="006D7A75"/>
    <w:rsid w:val="006F53E9"/>
    <w:rsid w:val="0070599A"/>
    <w:rsid w:val="00731CD8"/>
    <w:rsid w:val="00732895"/>
    <w:rsid w:val="00742C9C"/>
    <w:rsid w:val="007537E8"/>
    <w:rsid w:val="007631F0"/>
    <w:rsid w:val="007666C7"/>
    <w:rsid w:val="0077418C"/>
    <w:rsid w:val="00784506"/>
    <w:rsid w:val="007979F5"/>
    <w:rsid w:val="007A4931"/>
    <w:rsid w:val="007B7DF6"/>
    <w:rsid w:val="007C1601"/>
    <w:rsid w:val="007C7946"/>
    <w:rsid w:val="007D09CE"/>
    <w:rsid w:val="007D2DE9"/>
    <w:rsid w:val="007D519E"/>
    <w:rsid w:val="008034F3"/>
    <w:rsid w:val="008052EA"/>
    <w:rsid w:val="00807FCC"/>
    <w:rsid w:val="008133D0"/>
    <w:rsid w:val="00814471"/>
    <w:rsid w:val="00814689"/>
    <w:rsid w:val="00816B8F"/>
    <w:rsid w:val="00821DE8"/>
    <w:rsid w:val="008261E8"/>
    <w:rsid w:val="008302F8"/>
    <w:rsid w:val="00836432"/>
    <w:rsid w:val="008411AC"/>
    <w:rsid w:val="00854EB6"/>
    <w:rsid w:val="00876687"/>
    <w:rsid w:val="008839B5"/>
    <w:rsid w:val="0088428C"/>
    <w:rsid w:val="008856A3"/>
    <w:rsid w:val="00891FA5"/>
    <w:rsid w:val="008B75E2"/>
    <w:rsid w:val="008D2AFC"/>
    <w:rsid w:val="008F7321"/>
    <w:rsid w:val="0090240C"/>
    <w:rsid w:val="00904814"/>
    <w:rsid w:val="00905DA8"/>
    <w:rsid w:val="00907500"/>
    <w:rsid w:val="00911DDE"/>
    <w:rsid w:val="00914D30"/>
    <w:rsid w:val="009172C5"/>
    <w:rsid w:val="00931ABE"/>
    <w:rsid w:val="0093389E"/>
    <w:rsid w:val="00936234"/>
    <w:rsid w:val="00943EFD"/>
    <w:rsid w:val="009519EE"/>
    <w:rsid w:val="00954292"/>
    <w:rsid w:val="0096158F"/>
    <w:rsid w:val="009813EB"/>
    <w:rsid w:val="009948AE"/>
    <w:rsid w:val="009F2E93"/>
    <w:rsid w:val="009F4274"/>
    <w:rsid w:val="009F7B0D"/>
    <w:rsid w:val="00A02FFB"/>
    <w:rsid w:val="00A1003B"/>
    <w:rsid w:val="00A167CA"/>
    <w:rsid w:val="00A2203A"/>
    <w:rsid w:val="00A30B7D"/>
    <w:rsid w:val="00A336EC"/>
    <w:rsid w:val="00A43511"/>
    <w:rsid w:val="00A50E15"/>
    <w:rsid w:val="00A5157C"/>
    <w:rsid w:val="00A52B9E"/>
    <w:rsid w:val="00A57353"/>
    <w:rsid w:val="00A67F0B"/>
    <w:rsid w:val="00A77676"/>
    <w:rsid w:val="00A847D0"/>
    <w:rsid w:val="00AA0FAE"/>
    <w:rsid w:val="00AA4D77"/>
    <w:rsid w:val="00AB10FA"/>
    <w:rsid w:val="00AC4316"/>
    <w:rsid w:val="00AC5D71"/>
    <w:rsid w:val="00AC6404"/>
    <w:rsid w:val="00AF692F"/>
    <w:rsid w:val="00B051DF"/>
    <w:rsid w:val="00B277D1"/>
    <w:rsid w:val="00B34F62"/>
    <w:rsid w:val="00B3549A"/>
    <w:rsid w:val="00B3719D"/>
    <w:rsid w:val="00B54790"/>
    <w:rsid w:val="00B639CF"/>
    <w:rsid w:val="00BA3A84"/>
    <w:rsid w:val="00BA6265"/>
    <w:rsid w:val="00BC375F"/>
    <w:rsid w:val="00BD0A24"/>
    <w:rsid w:val="00BD521D"/>
    <w:rsid w:val="00BD5A93"/>
    <w:rsid w:val="00BE120F"/>
    <w:rsid w:val="00BF5391"/>
    <w:rsid w:val="00C12136"/>
    <w:rsid w:val="00C1784E"/>
    <w:rsid w:val="00C31A4A"/>
    <w:rsid w:val="00C35982"/>
    <w:rsid w:val="00C378B2"/>
    <w:rsid w:val="00C506F4"/>
    <w:rsid w:val="00C50F69"/>
    <w:rsid w:val="00C52CF8"/>
    <w:rsid w:val="00C549CB"/>
    <w:rsid w:val="00C550D5"/>
    <w:rsid w:val="00C60E13"/>
    <w:rsid w:val="00C73734"/>
    <w:rsid w:val="00C77AC2"/>
    <w:rsid w:val="00C8729C"/>
    <w:rsid w:val="00CA6020"/>
    <w:rsid w:val="00CB345E"/>
    <w:rsid w:val="00CB3A83"/>
    <w:rsid w:val="00CB7222"/>
    <w:rsid w:val="00CB7459"/>
    <w:rsid w:val="00CC1BDD"/>
    <w:rsid w:val="00CD271A"/>
    <w:rsid w:val="00CD2E7E"/>
    <w:rsid w:val="00CD3384"/>
    <w:rsid w:val="00CD77FB"/>
    <w:rsid w:val="00CE272F"/>
    <w:rsid w:val="00CE4062"/>
    <w:rsid w:val="00CF153E"/>
    <w:rsid w:val="00CF724E"/>
    <w:rsid w:val="00D049FF"/>
    <w:rsid w:val="00D21D94"/>
    <w:rsid w:val="00D27068"/>
    <w:rsid w:val="00D33D82"/>
    <w:rsid w:val="00D43017"/>
    <w:rsid w:val="00D62BE3"/>
    <w:rsid w:val="00D67295"/>
    <w:rsid w:val="00D735CB"/>
    <w:rsid w:val="00DA32A6"/>
    <w:rsid w:val="00DA4493"/>
    <w:rsid w:val="00DC6467"/>
    <w:rsid w:val="00DD3A2E"/>
    <w:rsid w:val="00DE0572"/>
    <w:rsid w:val="00E11F1E"/>
    <w:rsid w:val="00E241CA"/>
    <w:rsid w:val="00E26B19"/>
    <w:rsid w:val="00E270CC"/>
    <w:rsid w:val="00E34202"/>
    <w:rsid w:val="00E357FF"/>
    <w:rsid w:val="00E63BD0"/>
    <w:rsid w:val="00E806B0"/>
    <w:rsid w:val="00E80F67"/>
    <w:rsid w:val="00E95B80"/>
    <w:rsid w:val="00EA661C"/>
    <w:rsid w:val="00EB7336"/>
    <w:rsid w:val="00EC3B55"/>
    <w:rsid w:val="00ED28C8"/>
    <w:rsid w:val="00ED2CEF"/>
    <w:rsid w:val="00EE39C1"/>
    <w:rsid w:val="00EE3E18"/>
    <w:rsid w:val="00EE67AD"/>
    <w:rsid w:val="00EE703A"/>
    <w:rsid w:val="00EF071B"/>
    <w:rsid w:val="00EF0BAA"/>
    <w:rsid w:val="00EF4ECC"/>
    <w:rsid w:val="00EF6FD5"/>
    <w:rsid w:val="00F00F5D"/>
    <w:rsid w:val="00F05A76"/>
    <w:rsid w:val="00F22310"/>
    <w:rsid w:val="00F24A83"/>
    <w:rsid w:val="00F36ED6"/>
    <w:rsid w:val="00F37E59"/>
    <w:rsid w:val="00F416CD"/>
    <w:rsid w:val="00F610D8"/>
    <w:rsid w:val="00F768A8"/>
    <w:rsid w:val="00F77ACE"/>
    <w:rsid w:val="00F82F08"/>
    <w:rsid w:val="00F834B8"/>
    <w:rsid w:val="00F9160F"/>
    <w:rsid w:val="00FB44AE"/>
    <w:rsid w:val="00FB7044"/>
    <w:rsid w:val="00FC5627"/>
    <w:rsid w:val="00FD313A"/>
    <w:rsid w:val="00FE03F5"/>
    <w:rsid w:val="00FE1671"/>
    <w:rsid w:val="00FF5F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2F08"/>
    <w:pPr>
      <w:keepNext/>
      <w:keepLines/>
      <w:spacing w:before="480" w:after="0"/>
      <w:outlineLvl w:val="0"/>
    </w:pPr>
    <w:rPr>
      <w:rFonts w:asciiTheme="majorHAnsi" w:eastAsiaTheme="majorEastAsia" w:hAnsiTheme="majorHAnsi" w:cstheme="majorBidi"/>
      <w:b/>
      <w:bCs/>
      <w:color w:val="2E74B5" w:themeColor="accent1" w:themeShade="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704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B7044"/>
    <w:rPr>
      <w:rFonts w:eastAsiaTheme="minorEastAsia"/>
      <w:lang w:eastAsia="ja-JP"/>
    </w:rPr>
  </w:style>
  <w:style w:type="paragraph" w:styleId="BalloonText">
    <w:name w:val="Balloon Text"/>
    <w:basedOn w:val="Normal"/>
    <w:link w:val="BalloonTextChar"/>
    <w:uiPriority w:val="99"/>
    <w:semiHidden/>
    <w:unhideWhenUsed/>
    <w:rsid w:val="00FB7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044"/>
    <w:rPr>
      <w:rFonts w:ascii="Tahoma" w:hAnsi="Tahoma" w:cs="Tahoma"/>
      <w:sz w:val="16"/>
      <w:szCs w:val="16"/>
    </w:rPr>
  </w:style>
  <w:style w:type="character" w:customStyle="1" w:styleId="Heading1Char">
    <w:name w:val="Heading 1 Char"/>
    <w:basedOn w:val="DefaultParagraphFont"/>
    <w:link w:val="Heading1"/>
    <w:uiPriority w:val="9"/>
    <w:rsid w:val="00F82F08"/>
    <w:rPr>
      <w:rFonts w:asciiTheme="majorHAnsi" w:eastAsiaTheme="majorEastAsia" w:hAnsiTheme="majorHAnsi" w:cstheme="majorBidi"/>
      <w:b/>
      <w:bCs/>
      <w:color w:val="2E74B5" w:themeColor="accent1" w:themeShade="BF"/>
      <w:sz w:val="24"/>
      <w:szCs w:val="28"/>
    </w:rPr>
  </w:style>
  <w:style w:type="paragraph" w:styleId="TOCHeading">
    <w:name w:val="TOC Heading"/>
    <w:basedOn w:val="Heading1"/>
    <w:next w:val="Normal"/>
    <w:uiPriority w:val="39"/>
    <w:unhideWhenUsed/>
    <w:qFormat/>
    <w:rsid w:val="00FB7044"/>
    <w:pPr>
      <w:spacing w:line="276" w:lineRule="auto"/>
      <w:outlineLvl w:val="9"/>
    </w:pPr>
    <w:rPr>
      <w:lang w:eastAsia="ja-JP"/>
    </w:rPr>
  </w:style>
  <w:style w:type="paragraph" w:styleId="TOC2">
    <w:name w:val="toc 2"/>
    <w:basedOn w:val="Normal"/>
    <w:next w:val="Normal"/>
    <w:autoRedefine/>
    <w:uiPriority w:val="39"/>
    <w:unhideWhenUsed/>
    <w:qFormat/>
    <w:rsid w:val="00FB7044"/>
    <w:pPr>
      <w:spacing w:after="100" w:line="276" w:lineRule="auto"/>
      <w:ind w:left="220"/>
    </w:pPr>
    <w:rPr>
      <w:rFonts w:eastAsiaTheme="minorEastAsia"/>
      <w:lang w:eastAsia="ja-JP"/>
    </w:rPr>
  </w:style>
  <w:style w:type="paragraph" w:styleId="TOC1">
    <w:name w:val="toc 1"/>
    <w:basedOn w:val="Normal"/>
    <w:next w:val="Normal"/>
    <w:autoRedefine/>
    <w:uiPriority w:val="39"/>
    <w:unhideWhenUsed/>
    <w:qFormat/>
    <w:rsid w:val="00CA6020"/>
    <w:pPr>
      <w:tabs>
        <w:tab w:val="left" w:pos="880"/>
        <w:tab w:val="right" w:leader="dot" w:pos="9350"/>
      </w:tabs>
      <w:spacing w:after="100" w:line="276" w:lineRule="auto"/>
      <w:ind w:left="360"/>
    </w:pPr>
    <w:rPr>
      <w:rFonts w:ascii="Times New Roman" w:eastAsiaTheme="minorEastAsia" w:hAnsi="Times New Roman" w:cs="Times New Roman"/>
      <w:b/>
      <w:sz w:val="24"/>
      <w:lang w:eastAsia="ja-JP"/>
    </w:rPr>
  </w:style>
  <w:style w:type="paragraph" w:styleId="TOC3">
    <w:name w:val="toc 3"/>
    <w:basedOn w:val="Normal"/>
    <w:next w:val="Normal"/>
    <w:autoRedefine/>
    <w:uiPriority w:val="39"/>
    <w:semiHidden/>
    <w:unhideWhenUsed/>
    <w:qFormat/>
    <w:rsid w:val="00FB7044"/>
    <w:pPr>
      <w:spacing w:after="100" w:line="276" w:lineRule="auto"/>
      <w:ind w:left="440"/>
    </w:pPr>
    <w:rPr>
      <w:rFonts w:eastAsiaTheme="minorEastAsia"/>
      <w:lang w:eastAsia="ja-JP"/>
    </w:rPr>
  </w:style>
  <w:style w:type="character" w:styleId="PlaceholderText">
    <w:name w:val="Placeholder Text"/>
    <w:basedOn w:val="DefaultParagraphFont"/>
    <w:uiPriority w:val="99"/>
    <w:semiHidden/>
    <w:rsid w:val="00CB7459"/>
    <w:rPr>
      <w:color w:val="808080"/>
    </w:rPr>
  </w:style>
  <w:style w:type="paragraph" w:styleId="ListParagraph">
    <w:name w:val="List Paragraph"/>
    <w:basedOn w:val="Normal"/>
    <w:uiPriority w:val="34"/>
    <w:qFormat/>
    <w:rsid w:val="00AA0FAE"/>
    <w:pPr>
      <w:ind w:left="720"/>
      <w:contextualSpacing/>
    </w:pPr>
  </w:style>
  <w:style w:type="paragraph" w:customStyle="1" w:styleId="Default">
    <w:name w:val="Default"/>
    <w:rsid w:val="00E806B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32F9F"/>
    <w:rPr>
      <w:color w:val="0563C1" w:themeColor="hyperlink"/>
      <w:u w:val="single"/>
    </w:rPr>
  </w:style>
  <w:style w:type="paragraph" w:styleId="Header">
    <w:name w:val="header"/>
    <w:basedOn w:val="Normal"/>
    <w:link w:val="HeaderChar"/>
    <w:uiPriority w:val="99"/>
    <w:unhideWhenUsed/>
    <w:rsid w:val="00F37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E59"/>
  </w:style>
  <w:style w:type="paragraph" w:styleId="Footer">
    <w:name w:val="footer"/>
    <w:basedOn w:val="Normal"/>
    <w:link w:val="FooterChar"/>
    <w:uiPriority w:val="99"/>
    <w:unhideWhenUsed/>
    <w:rsid w:val="00F37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E59"/>
  </w:style>
  <w:style w:type="character" w:styleId="CommentReference">
    <w:name w:val="annotation reference"/>
    <w:basedOn w:val="DefaultParagraphFont"/>
    <w:uiPriority w:val="99"/>
    <w:semiHidden/>
    <w:unhideWhenUsed/>
    <w:rsid w:val="00CE4062"/>
    <w:rPr>
      <w:sz w:val="16"/>
      <w:szCs w:val="16"/>
    </w:rPr>
  </w:style>
  <w:style w:type="paragraph" w:styleId="CommentText">
    <w:name w:val="annotation text"/>
    <w:basedOn w:val="Normal"/>
    <w:link w:val="CommentTextChar"/>
    <w:uiPriority w:val="99"/>
    <w:semiHidden/>
    <w:unhideWhenUsed/>
    <w:rsid w:val="00CE4062"/>
    <w:pPr>
      <w:spacing w:line="240" w:lineRule="auto"/>
    </w:pPr>
    <w:rPr>
      <w:sz w:val="20"/>
      <w:szCs w:val="20"/>
    </w:rPr>
  </w:style>
  <w:style w:type="character" w:customStyle="1" w:styleId="CommentTextChar">
    <w:name w:val="Comment Text Char"/>
    <w:basedOn w:val="DefaultParagraphFont"/>
    <w:link w:val="CommentText"/>
    <w:uiPriority w:val="99"/>
    <w:semiHidden/>
    <w:rsid w:val="00CE4062"/>
    <w:rPr>
      <w:sz w:val="20"/>
      <w:szCs w:val="20"/>
    </w:rPr>
  </w:style>
  <w:style w:type="paragraph" w:styleId="CommentSubject">
    <w:name w:val="annotation subject"/>
    <w:basedOn w:val="CommentText"/>
    <w:next w:val="CommentText"/>
    <w:link w:val="CommentSubjectChar"/>
    <w:uiPriority w:val="99"/>
    <w:semiHidden/>
    <w:unhideWhenUsed/>
    <w:rsid w:val="00CE4062"/>
    <w:rPr>
      <w:b/>
      <w:bCs/>
    </w:rPr>
  </w:style>
  <w:style w:type="character" w:customStyle="1" w:styleId="CommentSubjectChar">
    <w:name w:val="Comment Subject Char"/>
    <w:basedOn w:val="CommentTextChar"/>
    <w:link w:val="CommentSubject"/>
    <w:uiPriority w:val="99"/>
    <w:semiHidden/>
    <w:rsid w:val="00CE406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2F08"/>
    <w:pPr>
      <w:keepNext/>
      <w:keepLines/>
      <w:spacing w:before="480" w:after="0"/>
      <w:outlineLvl w:val="0"/>
    </w:pPr>
    <w:rPr>
      <w:rFonts w:asciiTheme="majorHAnsi" w:eastAsiaTheme="majorEastAsia" w:hAnsiTheme="majorHAnsi" w:cstheme="majorBidi"/>
      <w:b/>
      <w:bCs/>
      <w:color w:val="2E74B5" w:themeColor="accent1" w:themeShade="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704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B7044"/>
    <w:rPr>
      <w:rFonts w:eastAsiaTheme="minorEastAsia"/>
      <w:lang w:eastAsia="ja-JP"/>
    </w:rPr>
  </w:style>
  <w:style w:type="paragraph" w:styleId="BalloonText">
    <w:name w:val="Balloon Text"/>
    <w:basedOn w:val="Normal"/>
    <w:link w:val="BalloonTextChar"/>
    <w:uiPriority w:val="99"/>
    <w:semiHidden/>
    <w:unhideWhenUsed/>
    <w:rsid w:val="00FB7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044"/>
    <w:rPr>
      <w:rFonts w:ascii="Tahoma" w:hAnsi="Tahoma" w:cs="Tahoma"/>
      <w:sz w:val="16"/>
      <w:szCs w:val="16"/>
    </w:rPr>
  </w:style>
  <w:style w:type="character" w:customStyle="1" w:styleId="Heading1Char">
    <w:name w:val="Heading 1 Char"/>
    <w:basedOn w:val="DefaultParagraphFont"/>
    <w:link w:val="Heading1"/>
    <w:uiPriority w:val="9"/>
    <w:rsid w:val="00F82F08"/>
    <w:rPr>
      <w:rFonts w:asciiTheme="majorHAnsi" w:eastAsiaTheme="majorEastAsia" w:hAnsiTheme="majorHAnsi" w:cstheme="majorBidi"/>
      <w:b/>
      <w:bCs/>
      <w:color w:val="2E74B5" w:themeColor="accent1" w:themeShade="BF"/>
      <w:sz w:val="24"/>
      <w:szCs w:val="28"/>
    </w:rPr>
  </w:style>
  <w:style w:type="paragraph" w:styleId="TOCHeading">
    <w:name w:val="TOC Heading"/>
    <w:basedOn w:val="Heading1"/>
    <w:next w:val="Normal"/>
    <w:uiPriority w:val="39"/>
    <w:unhideWhenUsed/>
    <w:qFormat/>
    <w:rsid w:val="00FB7044"/>
    <w:pPr>
      <w:spacing w:line="276" w:lineRule="auto"/>
      <w:outlineLvl w:val="9"/>
    </w:pPr>
    <w:rPr>
      <w:lang w:eastAsia="ja-JP"/>
    </w:rPr>
  </w:style>
  <w:style w:type="paragraph" w:styleId="TOC2">
    <w:name w:val="toc 2"/>
    <w:basedOn w:val="Normal"/>
    <w:next w:val="Normal"/>
    <w:autoRedefine/>
    <w:uiPriority w:val="39"/>
    <w:unhideWhenUsed/>
    <w:qFormat/>
    <w:rsid w:val="00FB7044"/>
    <w:pPr>
      <w:spacing w:after="100" w:line="276" w:lineRule="auto"/>
      <w:ind w:left="220"/>
    </w:pPr>
    <w:rPr>
      <w:rFonts w:eastAsiaTheme="minorEastAsia"/>
      <w:lang w:eastAsia="ja-JP"/>
    </w:rPr>
  </w:style>
  <w:style w:type="paragraph" w:styleId="TOC1">
    <w:name w:val="toc 1"/>
    <w:basedOn w:val="Normal"/>
    <w:next w:val="Normal"/>
    <w:autoRedefine/>
    <w:uiPriority w:val="39"/>
    <w:unhideWhenUsed/>
    <w:qFormat/>
    <w:rsid w:val="00CA6020"/>
    <w:pPr>
      <w:tabs>
        <w:tab w:val="left" w:pos="880"/>
        <w:tab w:val="right" w:leader="dot" w:pos="9350"/>
      </w:tabs>
      <w:spacing w:after="100" w:line="276" w:lineRule="auto"/>
      <w:ind w:left="360"/>
    </w:pPr>
    <w:rPr>
      <w:rFonts w:ascii="Times New Roman" w:eastAsiaTheme="minorEastAsia" w:hAnsi="Times New Roman" w:cs="Times New Roman"/>
      <w:b/>
      <w:sz w:val="24"/>
      <w:lang w:eastAsia="ja-JP"/>
    </w:rPr>
  </w:style>
  <w:style w:type="paragraph" w:styleId="TOC3">
    <w:name w:val="toc 3"/>
    <w:basedOn w:val="Normal"/>
    <w:next w:val="Normal"/>
    <w:autoRedefine/>
    <w:uiPriority w:val="39"/>
    <w:semiHidden/>
    <w:unhideWhenUsed/>
    <w:qFormat/>
    <w:rsid w:val="00FB7044"/>
    <w:pPr>
      <w:spacing w:after="100" w:line="276" w:lineRule="auto"/>
      <w:ind w:left="440"/>
    </w:pPr>
    <w:rPr>
      <w:rFonts w:eastAsiaTheme="minorEastAsia"/>
      <w:lang w:eastAsia="ja-JP"/>
    </w:rPr>
  </w:style>
  <w:style w:type="character" w:styleId="PlaceholderText">
    <w:name w:val="Placeholder Text"/>
    <w:basedOn w:val="DefaultParagraphFont"/>
    <w:uiPriority w:val="99"/>
    <w:semiHidden/>
    <w:rsid w:val="00CB7459"/>
    <w:rPr>
      <w:color w:val="808080"/>
    </w:rPr>
  </w:style>
  <w:style w:type="paragraph" w:styleId="ListParagraph">
    <w:name w:val="List Paragraph"/>
    <w:basedOn w:val="Normal"/>
    <w:uiPriority w:val="34"/>
    <w:qFormat/>
    <w:rsid w:val="00AA0FAE"/>
    <w:pPr>
      <w:ind w:left="720"/>
      <w:contextualSpacing/>
    </w:pPr>
  </w:style>
  <w:style w:type="paragraph" w:customStyle="1" w:styleId="Default">
    <w:name w:val="Default"/>
    <w:rsid w:val="00E806B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32F9F"/>
    <w:rPr>
      <w:color w:val="0563C1" w:themeColor="hyperlink"/>
      <w:u w:val="single"/>
    </w:rPr>
  </w:style>
  <w:style w:type="paragraph" w:styleId="Header">
    <w:name w:val="header"/>
    <w:basedOn w:val="Normal"/>
    <w:link w:val="HeaderChar"/>
    <w:uiPriority w:val="99"/>
    <w:unhideWhenUsed/>
    <w:rsid w:val="00F37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E59"/>
  </w:style>
  <w:style w:type="paragraph" w:styleId="Footer">
    <w:name w:val="footer"/>
    <w:basedOn w:val="Normal"/>
    <w:link w:val="FooterChar"/>
    <w:uiPriority w:val="99"/>
    <w:unhideWhenUsed/>
    <w:rsid w:val="00F37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E59"/>
  </w:style>
  <w:style w:type="character" w:styleId="CommentReference">
    <w:name w:val="annotation reference"/>
    <w:basedOn w:val="DefaultParagraphFont"/>
    <w:uiPriority w:val="99"/>
    <w:semiHidden/>
    <w:unhideWhenUsed/>
    <w:rsid w:val="00CE4062"/>
    <w:rPr>
      <w:sz w:val="16"/>
      <w:szCs w:val="16"/>
    </w:rPr>
  </w:style>
  <w:style w:type="paragraph" w:styleId="CommentText">
    <w:name w:val="annotation text"/>
    <w:basedOn w:val="Normal"/>
    <w:link w:val="CommentTextChar"/>
    <w:uiPriority w:val="99"/>
    <w:semiHidden/>
    <w:unhideWhenUsed/>
    <w:rsid w:val="00CE4062"/>
    <w:pPr>
      <w:spacing w:line="240" w:lineRule="auto"/>
    </w:pPr>
    <w:rPr>
      <w:sz w:val="20"/>
      <w:szCs w:val="20"/>
    </w:rPr>
  </w:style>
  <w:style w:type="character" w:customStyle="1" w:styleId="CommentTextChar">
    <w:name w:val="Comment Text Char"/>
    <w:basedOn w:val="DefaultParagraphFont"/>
    <w:link w:val="CommentText"/>
    <w:uiPriority w:val="99"/>
    <w:semiHidden/>
    <w:rsid w:val="00CE4062"/>
    <w:rPr>
      <w:sz w:val="20"/>
      <w:szCs w:val="20"/>
    </w:rPr>
  </w:style>
  <w:style w:type="paragraph" w:styleId="CommentSubject">
    <w:name w:val="annotation subject"/>
    <w:basedOn w:val="CommentText"/>
    <w:next w:val="CommentText"/>
    <w:link w:val="CommentSubjectChar"/>
    <w:uiPriority w:val="99"/>
    <w:semiHidden/>
    <w:unhideWhenUsed/>
    <w:rsid w:val="00CE4062"/>
    <w:rPr>
      <w:b/>
      <w:bCs/>
    </w:rPr>
  </w:style>
  <w:style w:type="character" w:customStyle="1" w:styleId="CommentSubjectChar">
    <w:name w:val="Comment Subject Char"/>
    <w:basedOn w:val="CommentTextChar"/>
    <w:link w:val="CommentSubject"/>
    <w:uiPriority w:val="99"/>
    <w:semiHidden/>
    <w:rsid w:val="00CE40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0707">
      <w:bodyDiv w:val="1"/>
      <w:marLeft w:val="0"/>
      <w:marRight w:val="0"/>
      <w:marTop w:val="0"/>
      <w:marBottom w:val="0"/>
      <w:divBdr>
        <w:top w:val="none" w:sz="0" w:space="0" w:color="auto"/>
        <w:left w:val="none" w:sz="0" w:space="0" w:color="auto"/>
        <w:bottom w:val="none" w:sz="0" w:space="0" w:color="auto"/>
        <w:right w:val="none" w:sz="0" w:space="0" w:color="auto"/>
      </w:divBdr>
      <w:divsChild>
        <w:div w:id="977761935">
          <w:marLeft w:val="0"/>
          <w:marRight w:val="0"/>
          <w:marTop w:val="0"/>
          <w:marBottom w:val="0"/>
          <w:divBdr>
            <w:top w:val="none" w:sz="0" w:space="0" w:color="auto"/>
            <w:left w:val="none" w:sz="0" w:space="0" w:color="auto"/>
            <w:bottom w:val="none" w:sz="0" w:space="0" w:color="auto"/>
            <w:right w:val="none" w:sz="0" w:space="0" w:color="auto"/>
          </w:divBdr>
        </w:div>
        <w:div w:id="2140955302">
          <w:marLeft w:val="0"/>
          <w:marRight w:val="0"/>
          <w:marTop w:val="0"/>
          <w:marBottom w:val="0"/>
          <w:divBdr>
            <w:top w:val="none" w:sz="0" w:space="0" w:color="auto"/>
            <w:left w:val="none" w:sz="0" w:space="0" w:color="auto"/>
            <w:bottom w:val="none" w:sz="0" w:space="0" w:color="auto"/>
            <w:right w:val="none" w:sz="0" w:space="0" w:color="auto"/>
          </w:divBdr>
        </w:div>
        <w:div w:id="462115280">
          <w:marLeft w:val="0"/>
          <w:marRight w:val="0"/>
          <w:marTop w:val="0"/>
          <w:marBottom w:val="0"/>
          <w:divBdr>
            <w:top w:val="none" w:sz="0" w:space="0" w:color="auto"/>
            <w:left w:val="none" w:sz="0" w:space="0" w:color="auto"/>
            <w:bottom w:val="none" w:sz="0" w:space="0" w:color="auto"/>
            <w:right w:val="none" w:sz="0" w:space="0" w:color="auto"/>
          </w:divBdr>
        </w:div>
        <w:div w:id="717556226">
          <w:marLeft w:val="0"/>
          <w:marRight w:val="0"/>
          <w:marTop w:val="0"/>
          <w:marBottom w:val="0"/>
          <w:divBdr>
            <w:top w:val="none" w:sz="0" w:space="0" w:color="auto"/>
            <w:left w:val="none" w:sz="0" w:space="0" w:color="auto"/>
            <w:bottom w:val="none" w:sz="0" w:space="0" w:color="auto"/>
            <w:right w:val="none" w:sz="0" w:space="0" w:color="auto"/>
          </w:divBdr>
        </w:div>
        <w:div w:id="1825004889">
          <w:marLeft w:val="0"/>
          <w:marRight w:val="0"/>
          <w:marTop w:val="0"/>
          <w:marBottom w:val="0"/>
          <w:divBdr>
            <w:top w:val="none" w:sz="0" w:space="0" w:color="auto"/>
            <w:left w:val="none" w:sz="0" w:space="0" w:color="auto"/>
            <w:bottom w:val="none" w:sz="0" w:space="0" w:color="auto"/>
            <w:right w:val="none" w:sz="0" w:space="0" w:color="auto"/>
          </w:divBdr>
        </w:div>
        <w:div w:id="1341355369">
          <w:marLeft w:val="0"/>
          <w:marRight w:val="0"/>
          <w:marTop w:val="0"/>
          <w:marBottom w:val="0"/>
          <w:divBdr>
            <w:top w:val="none" w:sz="0" w:space="0" w:color="auto"/>
            <w:left w:val="none" w:sz="0" w:space="0" w:color="auto"/>
            <w:bottom w:val="none" w:sz="0" w:space="0" w:color="auto"/>
            <w:right w:val="none" w:sz="0" w:space="0" w:color="auto"/>
          </w:divBdr>
        </w:div>
        <w:div w:id="1894391472">
          <w:marLeft w:val="0"/>
          <w:marRight w:val="0"/>
          <w:marTop w:val="0"/>
          <w:marBottom w:val="0"/>
          <w:divBdr>
            <w:top w:val="none" w:sz="0" w:space="0" w:color="auto"/>
            <w:left w:val="none" w:sz="0" w:space="0" w:color="auto"/>
            <w:bottom w:val="none" w:sz="0" w:space="0" w:color="auto"/>
            <w:right w:val="none" w:sz="0" w:space="0" w:color="auto"/>
          </w:divBdr>
        </w:div>
        <w:div w:id="1155530779">
          <w:marLeft w:val="0"/>
          <w:marRight w:val="0"/>
          <w:marTop w:val="0"/>
          <w:marBottom w:val="0"/>
          <w:divBdr>
            <w:top w:val="none" w:sz="0" w:space="0" w:color="auto"/>
            <w:left w:val="none" w:sz="0" w:space="0" w:color="auto"/>
            <w:bottom w:val="none" w:sz="0" w:space="0" w:color="auto"/>
            <w:right w:val="none" w:sz="0" w:space="0" w:color="auto"/>
          </w:divBdr>
        </w:div>
        <w:div w:id="604263366">
          <w:marLeft w:val="0"/>
          <w:marRight w:val="0"/>
          <w:marTop w:val="0"/>
          <w:marBottom w:val="0"/>
          <w:divBdr>
            <w:top w:val="none" w:sz="0" w:space="0" w:color="auto"/>
            <w:left w:val="none" w:sz="0" w:space="0" w:color="auto"/>
            <w:bottom w:val="none" w:sz="0" w:space="0" w:color="auto"/>
            <w:right w:val="none" w:sz="0" w:space="0" w:color="auto"/>
          </w:divBdr>
        </w:div>
        <w:div w:id="1929071457">
          <w:marLeft w:val="0"/>
          <w:marRight w:val="0"/>
          <w:marTop w:val="0"/>
          <w:marBottom w:val="0"/>
          <w:divBdr>
            <w:top w:val="none" w:sz="0" w:space="0" w:color="auto"/>
            <w:left w:val="none" w:sz="0" w:space="0" w:color="auto"/>
            <w:bottom w:val="none" w:sz="0" w:space="0" w:color="auto"/>
            <w:right w:val="none" w:sz="0" w:space="0" w:color="auto"/>
          </w:divBdr>
        </w:div>
        <w:div w:id="1496991924">
          <w:marLeft w:val="0"/>
          <w:marRight w:val="0"/>
          <w:marTop w:val="0"/>
          <w:marBottom w:val="0"/>
          <w:divBdr>
            <w:top w:val="none" w:sz="0" w:space="0" w:color="auto"/>
            <w:left w:val="none" w:sz="0" w:space="0" w:color="auto"/>
            <w:bottom w:val="none" w:sz="0" w:space="0" w:color="auto"/>
            <w:right w:val="none" w:sz="0" w:space="0" w:color="auto"/>
          </w:divBdr>
        </w:div>
        <w:div w:id="1011446717">
          <w:marLeft w:val="0"/>
          <w:marRight w:val="0"/>
          <w:marTop w:val="0"/>
          <w:marBottom w:val="0"/>
          <w:divBdr>
            <w:top w:val="none" w:sz="0" w:space="0" w:color="auto"/>
            <w:left w:val="none" w:sz="0" w:space="0" w:color="auto"/>
            <w:bottom w:val="none" w:sz="0" w:space="0" w:color="auto"/>
            <w:right w:val="none" w:sz="0" w:space="0" w:color="auto"/>
          </w:divBdr>
        </w:div>
        <w:div w:id="971441425">
          <w:marLeft w:val="0"/>
          <w:marRight w:val="0"/>
          <w:marTop w:val="0"/>
          <w:marBottom w:val="0"/>
          <w:divBdr>
            <w:top w:val="none" w:sz="0" w:space="0" w:color="auto"/>
            <w:left w:val="none" w:sz="0" w:space="0" w:color="auto"/>
            <w:bottom w:val="none" w:sz="0" w:space="0" w:color="auto"/>
            <w:right w:val="none" w:sz="0" w:space="0" w:color="auto"/>
          </w:divBdr>
        </w:div>
        <w:div w:id="1519078707">
          <w:marLeft w:val="0"/>
          <w:marRight w:val="0"/>
          <w:marTop w:val="0"/>
          <w:marBottom w:val="0"/>
          <w:divBdr>
            <w:top w:val="none" w:sz="0" w:space="0" w:color="auto"/>
            <w:left w:val="none" w:sz="0" w:space="0" w:color="auto"/>
            <w:bottom w:val="none" w:sz="0" w:space="0" w:color="auto"/>
            <w:right w:val="none" w:sz="0" w:space="0" w:color="auto"/>
          </w:divBdr>
        </w:div>
        <w:div w:id="1021473303">
          <w:marLeft w:val="0"/>
          <w:marRight w:val="0"/>
          <w:marTop w:val="0"/>
          <w:marBottom w:val="0"/>
          <w:divBdr>
            <w:top w:val="none" w:sz="0" w:space="0" w:color="auto"/>
            <w:left w:val="none" w:sz="0" w:space="0" w:color="auto"/>
            <w:bottom w:val="none" w:sz="0" w:space="0" w:color="auto"/>
            <w:right w:val="none" w:sz="0" w:space="0" w:color="auto"/>
          </w:divBdr>
        </w:div>
        <w:div w:id="1951278381">
          <w:marLeft w:val="0"/>
          <w:marRight w:val="0"/>
          <w:marTop w:val="0"/>
          <w:marBottom w:val="0"/>
          <w:divBdr>
            <w:top w:val="none" w:sz="0" w:space="0" w:color="auto"/>
            <w:left w:val="none" w:sz="0" w:space="0" w:color="auto"/>
            <w:bottom w:val="none" w:sz="0" w:space="0" w:color="auto"/>
            <w:right w:val="none" w:sz="0" w:space="0" w:color="auto"/>
          </w:divBdr>
        </w:div>
        <w:div w:id="1092896341">
          <w:marLeft w:val="0"/>
          <w:marRight w:val="0"/>
          <w:marTop w:val="0"/>
          <w:marBottom w:val="0"/>
          <w:divBdr>
            <w:top w:val="none" w:sz="0" w:space="0" w:color="auto"/>
            <w:left w:val="none" w:sz="0" w:space="0" w:color="auto"/>
            <w:bottom w:val="none" w:sz="0" w:space="0" w:color="auto"/>
            <w:right w:val="none" w:sz="0" w:space="0" w:color="auto"/>
          </w:divBdr>
        </w:div>
        <w:div w:id="1088235036">
          <w:marLeft w:val="0"/>
          <w:marRight w:val="0"/>
          <w:marTop w:val="0"/>
          <w:marBottom w:val="0"/>
          <w:divBdr>
            <w:top w:val="none" w:sz="0" w:space="0" w:color="auto"/>
            <w:left w:val="none" w:sz="0" w:space="0" w:color="auto"/>
            <w:bottom w:val="none" w:sz="0" w:space="0" w:color="auto"/>
            <w:right w:val="none" w:sz="0" w:space="0" w:color="auto"/>
          </w:divBdr>
        </w:div>
      </w:divsChild>
    </w:div>
    <w:div w:id="960646918">
      <w:bodyDiv w:val="1"/>
      <w:marLeft w:val="0"/>
      <w:marRight w:val="0"/>
      <w:marTop w:val="0"/>
      <w:marBottom w:val="0"/>
      <w:divBdr>
        <w:top w:val="none" w:sz="0" w:space="0" w:color="auto"/>
        <w:left w:val="none" w:sz="0" w:space="0" w:color="auto"/>
        <w:bottom w:val="none" w:sz="0" w:space="0" w:color="auto"/>
        <w:right w:val="none" w:sz="0" w:space="0" w:color="auto"/>
      </w:divBdr>
      <w:divsChild>
        <w:div w:id="353045455">
          <w:marLeft w:val="0"/>
          <w:marRight w:val="0"/>
          <w:marTop w:val="0"/>
          <w:marBottom w:val="0"/>
          <w:divBdr>
            <w:top w:val="none" w:sz="0" w:space="0" w:color="auto"/>
            <w:left w:val="none" w:sz="0" w:space="0" w:color="auto"/>
            <w:bottom w:val="none" w:sz="0" w:space="0" w:color="auto"/>
            <w:right w:val="none" w:sz="0" w:space="0" w:color="auto"/>
          </w:divBdr>
        </w:div>
        <w:div w:id="191652300">
          <w:marLeft w:val="0"/>
          <w:marRight w:val="0"/>
          <w:marTop w:val="0"/>
          <w:marBottom w:val="0"/>
          <w:divBdr>
            <w:top w:val="none" w:sz="0" w:space="0" w:color="auto"/>
            <w:left w:val="none" w:sz="0" w:space="0" w:color="auto"/>
            <w:bottom w:val="none" w:sz="0" w:space="0" w:color="auto"/>
            <w:right w:val="none" w:sz="0" w:space="0" w:color="auto"/>
          </w:divBdr>
        </w:div>
        <w:div w:id="1805003602">
          <w:marLeft w:val="0"/>
          <w:marRight w:val="0"/>
          <w:marTop w:val="0"/>
          <w:marBottom w:val="0"/>
          <w:divBdr>
            <w:top w:val="none" w:sz="0" w:space="0" w:color="auto"/>
            <w:left w:val="none" w:sz="0" w:space="0" w:color="auto"/>
            <w:bottom w:val="none" w:sz="0" w:space="0" w:color="auto"/>
            <w:right w:val="none" w:sz="0" w:space="0" w:color="auto"/>
          </w:divBdr>
        </w:div>
        <w:div w:id="247888211">
          <w:marLeft w:val="0"/>
          <w:marRight w:val="0"/>
          <w:marTop w:val="0"/>
          <w:marBottom w:val="0"/>
          <w:divBdr>
            <w:top w:val="none" w:sz="0" w:space="0" w:color="auto"/>
            <w:left w:val="none" w:sz="0" w:space="0" w:color="auto"/>
            <w:bottom w:val="none" w:sz="0" w:space="0" w:color="auto"/>
            <w:right w:val="none" w:sz="0" w:space="0" w:color="auto"/>
          </w:divBdr>
        </w:div>
        <w:div w:id="20665363">
          <w:marLeft w:val="0"/>
          <w:marRight w:val="0"/>
          <w:marTop w:val="0"/>
          <w:marBottom w:val="0"/>
          <w:divBdr>
            <w:top w:val="none" w:sz="0" w:space="0" w:color="auto"/>
            <w:left w:val="none" w:sz="0" w:space="0" w:color="auto"/>
            <w:bottom w:val="none" w:sz="0" w:space="0" w:color="auto"/>
            <w:right w:val="none" w:sz="0" w:space="0" w:color="auto"/>
          </w:divBdr>
        </w:div>
        <w:div w:id="1993024245">
          <w:marLeft w:val="0"/>
          <w:marRight w:val="0"/>
          <w:marTop w:val="0"/>
          <w:marBottom w:val="0"/>
          <w:divBdr>
            <w:top w:val="none" w:sz="0" w:space="0" w:color="auto"/>
            <w:left w:val="none" w:sz="0" w:space="0" w:color="auto"/>
            <w:bottom w:val="none" w:sz="0" w:space="0" w:color="auto"/>
            <w:right w:val="none" w:sz="0" w:space="0" w:color="auto"/>
          </w:divBdr>
        </w:div>
        <w:div w:id="807674280">
          <w:marLeft w:val="0"/>
          <w:marRight w:val="0"/>
          <w:marTop w:val="0"/>
          <w:marBottom w:val="0"/>
          <w:divBdr>
            <w:top w:val="none" w:sz="0" w:space="0" w:color="auto"/>
            <w:left w:val="none" w:sz="0" w:space="0" w:color="auto"/>
            <w:bottom w:val="none" w:sz="0" w:space="0" w:color="auto"/>
            <w:right w:val="none" w:sz="0" w:space="0" w:color="auto"/>
          </w:divBdr>
        </w:div>
        <w:div w:id="833030717">
          <w:marLeft w:val="0"/>
          <w:marRight w:val="0"/>
          <w:marTop w:val="0"/>
          <w:marBottom w:val="0"/>
          <w:divBdr>
            <w:top w:val="none" w:sz="0" w:space="0" w:color="auto"/>
            <w:left w:val="none" w:sz="0" w:space="0" w:color="auto"/>
            <w:bottom w:val="none" w:sz="0" w:space="0" w:color="auto"/>
            <w:right w:val="none" w:sz="0" w:space="0" w:color="auto"/>
          </w:divBdr>
        </w:div>
        <w:div w:id="1454209207">
          <w:marLeft w:val="0"/>
          <w:marRight w:val="0"/>
          <w:marTop w:val="0"/>
          <w:marBottom w:val="0"/>
          <w:divBdr>
            <w:top w:val="none" w:sz="0" w:space="0" w:color="auto"/>
            <w:left w:val="none" w:sz="0" w:space="0" w:color="auto"/>
            <w:bottom w:val="none" w:sz="0" w:space="0" w:color="auto"/>
            <w:right w:val="none" w:sz="0" w:space="0" w:color="auto"/>
          </w:divBdr>
        </w:div>
        <w:div w:id="745154309">
          <w:marLeft w:val="0"/>
          <w:marRight w:val="0"/>
          <w:marTop w:val="0"/>
          <w:marBottom w:val="0"/>
          <w:divBdr>
            <w:top w:val="none" w:sz="0" w:space="0" w:color="auto"/>
            <w:left w:val="none" w:sz="0" w:space="0" w:color="auto"/>
            <w:bottom w:val="none" w:sz="0" w:space="0" w:color="auto"/>
            <w:right w:val="none" w:sz="0" w:space="0" w:color="auto"/>
          </w:divBdr>
        </w:div>
        <w:div w:id="88937211">
          <w:marLeft w:val="0"/>
          <w:marRight w:val="0"/>
          <w:marTop w:val="0"/>
          <w:marBottom w:val="0"/>
          <w:divBdr>
            <w:top w:val="none" w:sz="0" w:space="0" w:color="auto"/>
            <w:left w:val="none" w:sz="0" w:space="0" w:color="auto"/>
            <w:bottom w:val="none" w:sz="0" w:space="0" w:color="auto"/>
            <w:right w:val="none" w:sz="0" w:space="0" w:color="auto"/>
          </w:divBdr>
        </w:div>
        <w:div w:id="760103220">
          <w:marLeft w:val="0"/>
          <w:marRight w:val="0"/>
          <w:marTop w:val="0"/>
          <w:marBottom w:val="0"/>
          <w:divBdr>
            <w:top w:val="none" w:sz="0" w:space="0" w:color="auto"/>
            <w:left w:val="none" w:sz="0" w:space="0" w:color="auto"/>
            <w:bottom w:val="none" w:sz="0" w:space="0" w:color="auto"/>
            <w:right w:val="none" w:sz="0" w:space="0" w:color="auto"/>
          </w:divBdr>
        </w:div>
        <w:div w:id="2083746275">
          <w:marLeft w:val="0"/>
          <w:marRight w:val="0"/>
          <w:marTop w:val="0"/>
          <w:marBottom w:val="0"/>
          <w:divBdr>
            <w:top w:val="none" w:sz="0" w:space="0" w:color="auto"/>
            <w:left w:val="none" w:sz="0" w:space="0" w:color="auto"/>
            <w:bottom w:val="none" w:sz="0" w:space="0" w:color="auto"/>
            <w:right w:val="none" w:sz="0" w:space="0" w:color="auto"/>
          </w:divBdr>
        </w:div>
      </w:divsChild>
    </w:div>
    <w:div w:id="1012488561">
      <w:bodyDiv w:val="1"/>
      <w:marLeft w:val="0"/>
      <w:marRight w:val="0"/>
      <w:marTop w:val="0"/>
      <w:marBottom w:val="0"/>
      <w:divBdr>
        <w:top w:val="none" w:sz="0" w:space="0" w:color="auto"/>
        <w:left w:val="none" w:sz="0" w:space="0" w:color="auto"/>
        <w:bottom w:val="none" w:sz="0" w:space="0" w:color="auto"/>
        <w:right w:val="none" w:sz="0" w:space="0" w:color="auto"/>
      </w:divBdr>
      <w:divsChild>
        <w:div w:id="1258169903">
          <w:marLeft w:val="0"/>
          <w:marRight w:val="0"/>
          <w:marTop w:val="0"/>
          <w:marBottom w:val="0"/>
          <w:divBdr>
            <w:top w:val="none" w:sz="0" w:space="0" w:color="auto"/>
            <w:left w:val="none" w:sz="0" w:space="0" w:color="auto"/>
            <w:bottom w:val="none" w:sz="0" w:space="0" w:color="auto"/>
            <w:right w:val="none" w:sz="0" w:space="0" w:color="auto"/>
          </w:divBdr>
        </w:div>
        <w:div w:id="1994332416">
          <w:marLeft w:val="0"/>
          <w:marRight w:val="0"/>
          <w:marTop w:val="0"/>
          <w:marBottom w:val="0"/>
          <w:divBdr>
            <w:top w:val="none" w:sz="0" w:space="0" w:color="auto"/>
            <w:left w:val="none" w:sz="0" w:space="0" w:color="auto"/>
            <w:bottom w:val="none" w:sz="0" w:space="0" w:color="auto"/>
            <w:right w:val="none" w:sz="0" w:space="0" w:color="auto"/>
          </w:divBdr>
        </w:div>
        <w:div w:id="874655493">
          <w:marLeft w:val="0"/>
          <w:marRight w:val="0"/>
          <w:marTop w:val="0"/>
          <w:marBottom w:val="0"/>
          <w:divBdr>
            <w:top w:val="none" w:sz="0" w:space="0" w:color="auto"/>
            <w:left w:val="none" w:sz="0" w:space="0" w:color="auto"/>
            <w:bottom w:val="none" w:sz="0" w:space="0" w:color="auto"/>
            <w:right w:val="none" w:sz="0" w:space="0" w:color="auto"/>
          </w:divBdr>
        </w:div>
        <w:div w:id="1769347047">
          <w:marLeft w:val="0"/>
          <w:marRight w:val="0"/>
          <w:marTop w:val="0"/>
          <w:marBottom w:val="0"/>
          <w:divBdr>
            <w:top w:val="none" w:sz="0" w:space="0" w:color="auto"/>
            <w:left w:val="none" w:sz="0" w:space="0" w:color="auto"/>
            <w:bottom w:val="none" w:sz="0" w:space="0" w:color="auto"/>
            <w:right w:val="none" w:sz="0" w:space="0" w:color="auto"/>
          </w:divBdr>
        </w:div>
        <w:div w:id="2123112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_sur@ccilindia.co.in"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ccilindia.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2019-03-30T00:00:00</PublishDate>
  <Abstract>This index is designed to capture the performance of the bond market due to broad movement of rates across tenors. The index comprises 31 securities spread across all tenors. The price movements are captured in the Principal Returns Index while the Total returns index provides the change due to both price movements and accrued interest.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F852C3-A157-424C-9F64-35D4F77B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CCIL All Sovereign Bonds Index (CASBI) for Indian Bond Markets</vt:lpstr>
    </vt:vector>
  </TitlesOfParts>
  <Company>The Clearing Corporation of India Ltd.</Company>
  <LinksUpToDate>false</LinksUpToDate>
  <CharactersWithSpaces>11349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CCIL All Sovereign Bonds Index (CASBI) for Indian Bond Markets</dc:title>
  <dc:subject>Broad &amp;Liquid Index</dc:subject>
  <dc:creator>Payal Ghose</dc:creator>
  <cp:lastModifiedBy>pghose</cp:lastModifiedBy>
  <cp:revision>41</cp:revision>
  <cp:lastPrinted>2019-04-02T05:56:00Z</cp:lastPrinted>
  <dcterms:created xsi:type="dcterms:W3CDTF">2018-07-05T13:12:00Z</dcterms:created>
  <dcterms:modified xsi:type="dcterms:W3CDTF">2019-04-02T06:07:00Z</dcterms:modified>
</cp:coreProperties>
</file>